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B6E9" w14:textId="7A025607" w:rsidR="00537D11" w:rsidRDefault="006E75C1" w:rsidP="006E75C1">
      <w:pPr>
        <w:spacing w:after="0" w:line="276" w:lineRule="auto"/>
        <w:ind w:right="617" w:firstLine="5"/>
        <w:jc w:val="right"/>
        <w:rPr>
          <w:rFonts w:cs="Arial"/>
          <w:b/>
          <w:color w:val="1F1C0F"/>
          <w:sz w:val="21"/>
          <w:szCs w:val="21"/>
          <w:lang w:val="es-ES_tradnl"/>
        </w:rPr>
      </w:pPr>
      <w:r>
        <w:rPr>
          <w:rFonts w:cs="Arial"/>
          <w:b/>
          <w:color w:val="1F1C0F"/>
          <w:sz w:val="21"/>
          <w:szCs w:val="21"/>
          <w:lang w:val="es-ES_tradnl"/>
        </w:rPr>
        <w:t>ANEXO II</w:t>
      </w:r>
    </w:p>
    <w:p w14:paraId="79EF242B" w14:textId="2A683674" w:rsidR="005C51F2" w:rsidRPr="00F0102D" w:rsidRDefault="005C51F2" w:rsidP="00874678">
      <w:pPr>
        <w:spacing w:after="0" w:line="276" w:lineRule="auto"/>
        <w:ind w:right="617" w:firstLine="5"/>
        <w:jc w:val="both"/>
        <w:rPr>
          <w:rFonts w:cs="Arial"/>
          <w:b/>
          <w:color w:val="1F1C0F"/>
          <w:spacing w:val="-8"/>
          <w:sz w:val="21"/>
          <w:szCs w:val="21"/>
          <w:lang w:val="es-ES_tradnl"/>
        </w:rPr>
      </w:pPr>
      <w:r w:rsidRPr="00F0102D">
        <w:rPr>
          <w:rFonts w:cs="Arial"/>
          <w:b/>
          <w:color w:val="1F1C0F"/>
          <w:sz w:val="21"/>
          <w:szCs w:val="21"/>
          <w:lang w:val="es-ES_tradnl"/>
        </w:rPr>
        <w:t xml:space="preserve">CONVENIO DE COLABORACIÓN EN MATERIA DE TRAMITACIÓN DE SOLICITUDES DE APLICACIÓN DE DEDUCCIONES POR LA ADQUISICIÓN DE TECNOLOGIAS O MATERIALES DEFINIDOS EN EL LISTADO VASCO DE TECNOLOGÍAS LIMPIAS </w:t>
      </w:r>
    </w:p>
    <w:p w14:paraId="664B750A" w14:textId="77777777" w:rsidR="005C51F2" w:rsidRPr="00F0102D" w:rsidRDefault="005C51F2" w:rsidP="00874678">
      <w:pPr>
        <w:spacing w:after="0" w:line="276" w:lineRule="auto"/>
        <w:ind w:left="396" w:right="617" w:firstLine="5"/>
        <w:jc w:val="both"/>
        <w:rPr>
          <w:rFonts w:cs="Arial"/>
          <w:b/>
          <w:color w:val="1F1C0F"/>
          <w:spacing w:val="-8"/>
          <w:sz w:val="21"/>
          <w:szCs w:val="21"/>
          <w:lang w:val="es-ES_tradnl"/>
        </w:rPr>
      </w:pPr>
    </w:p>
    <w:p w14:paraId="77D5DE5D" w14:textId="77777777" w:rsidR="005C51F2" w:rsidRPr="00F0102D" w:rsidRDefault="005C51F2" w:rsidP="004A459F">
      <w:pPr>
        <w:spacing w:after="0" w:line="276" w:lineRule="auto"/>
        <w:ind w:right="-1" w:hanging="1"/>
        <w:jc w:val="center"/>
        <w:rPr>
          <w:rFonts w:cs="Arial"/>
          <w:b/>
          <w:bCs/>
          <w:color w:val="3F3D2A"/>
          <w:sz w:val="21"/>
          <w:szCs w:val="21"/>
          <w:lang w:val="es-ES_tradnl"/>
        </w:rPr>
      </w:pPr>
      <w:r w:rsidRPr="00F0102D">
        <w:rPr>
          <w:rFonts w:cs="Arial"/>
          <w:b/>
          <w:bCs/>
          <w:color w:val="3F3D2A"/>
          <w:sz w:val="21"/>
          <w:szCs w:val="21"/>
          <w:lang w:val="es-ES_tradnl"/>
        </w:rPr>
        <w:t>ENTRE</w:t>
      </w:r>
    </w:p>
    <w:p w14:paraId="427D0D8E" w14:textId="77777777" w:rsidR="00050710" w:rsidRPr="00F0102D" w:rsidRDefault="00050710" w:rsidP="00874678">
      <w:pPr>
        <w:spacing w:after="0" w:line="276" w:lineRule="auto"/>
        <w:ind w:right="-1" w:hanging="1"/>
        <w:jc w:val="both"/>
        <w:rPr>
          <w:rFonts w:cs="Arial"/>
          <w:b/>
          <w:bCs/>
          <w:color w:val="3F3D2A"/>
          <w:sz w:val="21"/>
          <w:szCs w:val="21"/>
          <w:lang w:val="es-ES_tradnl"/>
        </w:rPr>
      </w:pPr>
    </w:p>
    <w:p w14:paraId="62C09EE7" w14:textId="77777777" w:rsidR="005C51F2" w:rsidRPr="00F0102D" w:rsidRDefault="005C51F2" w:rsidP="00874678">
      <w:pPr>
        <w:spacing w:after="0" w:line="276" w:lineRule="auto"/>
        <w:ind w:right="-1" w:hanging="1"/>
        <w:jc w:val="both"/>
        <w:rPr>
          <w:rFonts w:cs="Arial"/>
          <w:sz w:val="21"/>
          <w:szCs w:val="21"/>
          <w:lang w:val="es-ES_tradnl"/>
        </w:rPr>
      </w:pPr>
      <w:r w:rsidRPr="00F0102D">
        <w:rPr>
          <w:rFonts w:cs="Arial"/>
          <w:color w:val="3F3D2A"/>
          <w:sz w:val="21"/>
          <w:szCs w:val="21"/>
          <w:lang w:val="es-ES_tradnl"/>
        </w:rPr>
        <w:t>EL DEPARTAME</w:t>
      </w:r>
      <w:r w:rsidRPr="00F0102D">
        <w:rPr>
          <w:rFonts w:cs="Arial"/>
          <w:color w:val="1F1C0F"/>
          <w:sz w:val="21"/>
          <w:szCs w:val="21"/>
          <w:lang w:val="es-ES_tradnl"/>
        </w:rPr>
        <w:t>N</w:t>
      </w:r>
      <w:r w:rsidRPr="00F0102D">
        <w:rPr>
          <w:rFonts w:cs="Arial"/>
          <w:color w:val="3F3D2A"/>
          <w:sz w:val="21"/>
          <w:szCs w:val="21"/>
          <w:lang w:val="es-ES_tradnl"/>
        </w:rPr>
        <w:t xml:space="preserve">TO DE </w:t>
      </w:r>
      <w:r w:rsidRPr="00F0102D">
        <w:rPr>
          <w:rFonts w:cs="Arial"/>
          <w:color w:val="1F1C0F"/>
          <w:sz w:val="21"/>
          <w:szCs w:val="21"/>
          <w:lang w:val="es-ES_tradnl"/>
        </w:rPr>
        <w:t>H</w:t>
      </w:r>
      <w:r w:rsidRPr="00F0102D">
        <w:rPr>
          <w:rFonts w:cs="Arial"/>
          <w:color w:val="3F3D2A"/>
          <w:sz w:val="21"/>
          <w:szCs w:val="21"/>
          <w:lang w:val="es-ES_tradnl"/>
        </w:rPr>
        <w:t>ACIENDA, F</w:t>
      </w:r>
      <w:r w:rsidRPr="00F0102D">
        <w:rPr>
          <w:rFonts w:cs="Arial"/>
          <w:color w:val="1F1C0F"/>
          <w:sz w:val="21"/>
          <w:szCs w:val="21"/>
          <w:lang w:val="es-ES_tradnl"/>
        </w:rPr>
        <w:t>I</w:t>
      </w:r>
      <w:r w:rsidRPr="00F0102D">
        <w:rPr>
          <w:rFonts w:cs="Arial"/>
          <w:color w:val="3F3D2A"/>
          <w:sz w:val="21"/>
          <w:szCs w:val="21"/>
          <w:lang w:val="es-ES_tradnl"/>
        </w:rPr>
        <w:t>NA</w:t>
      </w:r>
      <w:r w:rsidRPr="00F0102D">
        <w:rPr>
          <w:rFonts w:cs="Arial"/>
          <w:color w:val="1F1C0F"/>
          <w:sz w:val="21"/>
          <w:szCs w:val="21"/>
          <w:lang w:val="es-ES_tradnl"/>
        </w:rPr>
        <w:t>N</w:t>
      </w:r>
      <w:r w:rsidRPr="00F0102D">
        <w:rPr>
          <w:rFonts w:cs="Arial"/>
          <w:color w:val="3F3D2A"/>
          <w:sz w:val="21"/>
          <w:szCs w:val="21"/>
          <w:lang w:val="es-ES_tradnl"/>
        </w:rPr>
        <w:t>ZAS Y PRESUPUESTOS DE LA D</w:t>
      </w:r>
      <w:r w:rsidRPr="00F0102D">
        <w:rPr>
          <w:rFonts w:cs="Arial"/>
          <w:color w:val="1F1C0F"/>
          <w:sz w:val="21"/>
          <w:szCs w:val="21"/>
          <w:lang w:val="es-ES_tradnl"/>
        </w:rPr>
        <w:t>I</w:t>
      </w:r>
      <w:r w:rsidRPr="00F0102D">
        <w:rPr>
          <w:rFonts w:cs="Arial"/>
          <w:color w:val="3F3D2A"/>
          <w:sz w:val="21"/>
          <w:szCs w:val="21"/>
          <w:lang w:val="es-ES_tradnl"/>
        </w:rPr>
        <w:t>PUTAC</w:t>
      </w:r>
      <w:r w:rsidRPr="00F0102D">
        <w:rPr>
          <w:rFonts w:cs="Arial"/>
          <w:color w:val="605D49"/>
          <w:sz w:val="21"/>
          <w:szCs w:val="21"/>
          <w:lang w:val="es-ES_tradnl"/>
        </w:rPr>
        <w:t>I</w:t>
      </w:r>
      <w:r w:rsidRPr="00F0102D">
        <w:rPr>
          <w:rFonts w:cs="Arial"/>
          <w:color w:val="3F3D2A"/>
          <w:sz w:val="21"/>
          <w:szCs w:val="21"/>
          <w:lang w:val="es-ES_tradnl"/>
        </w:rPr>
        <w:t xml:space="preserve">ÓN FORAL DE </w:t>
      </w:r>
      <w:r w:rsidRPr="00F0102D">
        <w:rPr>
          <w:rFonts w:cs="Arial"/>
          <w:color w:val="3F3D2A"/>
          <w:spacing w:val="-4"/>
          <w:sz w:val="21"/>
          <w:szCs w:val="21"/>
          <w:lang w:val="es-ES_tradnl"/>
        </w:rPr>
        <w:t>ÁLAVA</w:t>
      </w:r>
    </w:p>
    <w:p w14:paraId="129CED58" w14:textId="77777777" w:rsidR="005C51F2" w:rsidRPr="00F0102D" w:rsidRDefault="005C51F2" w:rsidP="00874678">
      <w:pPr>
        <w:spacing w:after="0" w:line="276" w:lineRule="auto"/>
        <w:ind w:right="-1" w:firstLine="6"/>
        <w:jc w:val="both"/>
        <w:rPr>
          <w:rFonts w:cs="Arial"/>
          <w:sz w:val="21"/>
          <w:szCs w:val="21"/>
          <w:lang w:val="es-ES_tradnl"/>
        </w:rPr>
      </w:pPr>
      <w:r w:rsidRPr="00F0102D">
        <w:rPr>
          <w:rFonts w:cs="Arial"/>
          <w:color w:val="3F3D2A"/>
          <w:spacing w:val="-4"/>
          <w:sz w:val="21"/>
          <w:szCs w:val="21"/>
          <w:lang w:val="es-ES_tradnl"/>
        </w:rPr>
        <w:t>E</w:t>
      </w:r>
      <w:r w:rsidRPr="00F0102D">
        <w:rPr>
          <w:rFonts w:cs="Arial"/>
          <w:color w:val="1F1C0F"/>
          <w:spacing w:val="-4"/>
          <w:sz w:val="21"/>
          <w:szCs w:val="21"/>
          <w:lang w:val="es-ES_tradnl"/>
        </w:rPr>
        <w:t>L</w:t>
      </w:r>
      <w:r w:rsidRPr="00F0102D">
        <w:rPr>
          <w:rFonts w:cs="Arial"/>
          <w:color w:val="1F1C0F"/>
          <w:spacing w:val="-10"/>
          <w:sz w:val="21"/>
          <w:szCs w:val="21"/>
          <w:lang w:val="es-ES_tradnl"/>
        </w:rPr>
        <w:t xml:space="preserve"> </w:t>
      </w:r>
      <w:r w:rsidRPr="00F0102D">
        <w:rPr>
          <w:rFonts w:cs="Arial"/>
          <w:color w:val="3F3D2A"/>
          <w:spacing w:val="-4"/>
          <w:sz w:val="21"/>
          <w:szCs w:val="21"/>
          <w:lang w:val="es-ES_tradnl"/>
        </w:rPr>
        <w:t>DEPARTAMENTO</w:t>
      </w:r>
      <w:r w:rsidRPr="00F0102D">
        <w:rPr>
          <w:rFonts w:cs="Arial"/>
          <w:color w:val="3F3D2A"/>
          <w:spacing w:val="-10"/>
          <w:sz w:val="21"/>
          <w:szCs w:val="21"/>
          <w:lang w:val="es-ES_tradnl"/>
        </w:rPr>
        <w:t xml:space="preserve"> </w:t>
      </w:r>
      <w:r w:rsidRPr="00F0102D">
        <w:rPr>
          <w:rFonts w:cs="Arial"/>
          <w:color w:val="3F3D2A"/>
          <w:spacing w:val="-4"/>
          <w:sz w:val="21"/>
          <w:szCs w:val="21"/>
          <w:lang w:val="es-ES_tradnl"/>
        </w:rPr>
        <w:t>D</w:t>
      </w:r>
      <w:r w:rsidRPr="00F0102D">
        <w:rPr>
          <w:rFonts w:cs="Arial"/>
          <w:color w:val="1F1C0F"/>
          <w:spacing w:val="-4"/>
          <w:sz w:val="21"/>
          <w:szCs w:val="21"/>
          <w:lang w:val="es-ES_tradnl"/>
        </w:rPr>
        <w:t>E</w:t>
      </w:r>
      <w:r w:rsidRPr="00F0102D">
        <w:rPr>
          <w:rFonts w:cs="Arial"/>
          <w:color w:val="1F1C0F"/>
          <w:spacing w:val="-10"/>
          <w:sz w:val="21"/>
          <w:szCs w:val="21"/>
          <w:lang w:val="es-ES_tradnl"/>
        </w:rPr>
        <w:t xml:space="preserve"> </w:t>
      </w:r>
      <w:r w:rsidRPr="00F0102D">
        <w:rPr>
          <w:rFonts w:cs="Arial"/>
          <w:color w:val="3F3D2A"/>
          <w:spacing w:val="-4"/>
          <w:sz w:val="21"/>
          <w:szCs w:val="21"/>
          <w:lang w:val="es-ES_tradnl"/>
        </w:rPr>
        <w:t>HACIENDA</w:t>
      </w:r>
      <w:r w:rsidRPr="00F0102D">
        <w:rPr>
          <w:rFonts w:cs="Arial"/>
          <w:color w:val="3F3D2A"/>
          <w:spacing w:val="2"/>
          <w:sz w:val="21"/>
          <w:szCs w:val="21"/>
          <w:lang w:val="es-ES_tradnl"/>
        </w:rPr>
        <w:t xml:space="preserve"> </w:t>
      </w:r>
      <w:r w:rsidRPr="00F0102D">
        <w:rPr>
          <w:rFonts w:cs="Arial"/>
          <w:color w:val="3F3D2A"/>
          <w:spacing w:val="-4"/>
          <w:sz w:val="21"/>
          <w:szCs w:val="21"/>
          <w:lang w:val="es-ES_tradnl"/>
        </w:rPr>
        <w:t>Y</w:t>
      </w:r>
      <w:r w:rsidRPr="00F0102D">
        <w:rPr>
          <w:rFonts w:cs="Arial"/>
          <w:color w:val="3F3D2A"/>
          <w:sz w:val="21"/>
          <w:szCs w:val="21"/>
          <w:lang w:val="es-ES_tradnl"/>
        </w:rPr>
        <w:t xml:space="preserve"> </w:t>
      </w:r>
      <w:r w:rsidRPr="00F0102D">
        <w:rPr>
          <w:rFonts w:cs="Arial"/>
          <w:color w:val="1F1C0F"/>
          <w:spacing w:val="-4"/>
          <w:sz w:val="21"/>
          <w:szCs w:val="21"/>
          <w:lang w:val="es-ES_tradnl"/>
        </w:rPr>
        <w:t>F</w:t>
      </w:r>
      <w:r w:rsidRPr="00F0102D">
        <w:rPr>
          <w:rFonts w:cs="Arial"/>
          <w:color w:val="3F3D2A"/>
          <w:spacing w:val="-4"/>
          <w:sz w:val="21"/>
          <w:szCs w:val="21"/>
          <w:lang w:val="es-ES_tradnl"/>
        </w:rPr>
        <w:t>INANZAS</w:t>
      </w:r>
      <w:r w:rsidRPr="00F0102D">
        <w:rPr>
          <w:rFonts w:cs="Arial"/>
          <w:color w:val="3F3D2A"/>
          <w:spacing w:val="-10"/>
          <w:sz w:val="21"/>
          <w:szCs w:val="21"/>
          <w:lang w:val="es-ES_tradnl"/>
        </w:rPr>
        <w:t xml:space="preserve"> </w:t>
      </w:r>
      <w:r w:rsidRPr="00F0102D">
        <w:rPr>
          <w:rFonts w:cs="Arial"/>
          <w:color w:val="3F3D2A"/>
          <w:spacing w:val="-4"/>
          <w:sz w:val="21"/>
          <w:szCs w:val="21"/>
          <w:lang w:val="es-ES_tradnl"/>
        </w:rPr>
        <w:t xml:space="preserve">DE </w:t>
      </w:r>
      <w:r w:rsidRPr="00F0102D">
        <w:rPr>
          <w:rFonts w:cs="Arial"/>
          <w:color w:val="3F3D2A"/>
          <w:sz w:val="21"/>
          <w:szCs w:val="21"/>
          <w:lang w:val="es-ES_tradnl"/>
        </w:rPr>
        <w:t>LA D</w:t>
      </w:r>
      <w:r w:rsidRPr="00F0102D">
        <w:rPr>
          <w:rFonts w:cs="Arial"/>
          <w:color w:val="1F1C0F"/>
          <w:sz w:val="21"/>
          <w:szCs w:val="21"/>
          <w:lang w:val="es-ES_tradnl"/>
        </w:rPr>
        <w:t>i</w:t>
      </w:r>
      <w:r w:rsidRPr="00F0102D">
        <w:rPr>
          <w:rFonts w:cs="Arial"/>
          <w:color w:val="3F3D2A"/>
          <w:sz w:val="21"/>
          <w:szCs w:val="21"/>
          <w:lang w:val="es-ES_tradnl"/>
        </w:rPr>
        <w:t>putac</w:t>
      </w:r>
      <w:r w:rsidRPr="00F0102D">
        <w:rPr>
          <w:rFonts w:cs="Arial"/>
          <w:color w:val="1F1C0F"/>
          <w:sz w:val="21"/>
          <w:szCs w:val="21"/>
          <w:lang w:val="es-ES_tradnl"/>
        </w:rPr>
        <w:t>i</w:t>
      </w:r>
      <w:r w:rsidRPr="00F0102D">
        <w:rPr>
          <w:rFonts w:cs="Arial"/>
          <w:color w:val="3F3D2A"/>
          <w:sz w:val="21"/>
          <w:szCs w:val="21"/>
          <w:lang w:val="es-ES_tradnl"/>
        </w:rPr>
        <w:t>ón FORAL DE</w:t>
      </w:r>
      <w:r w:rsidRPr="00F0102D">
        <w:rPr>
          <w:rFonts w:cs="Arial"/>
          <w:color w:val="3F3D2A"/>
          <w:spacing w:val="-12"/>
          <w:sz w:val="21"/>
          <w:szCs w:val="21"/>
          <w:lang w:val="es-ES_tradnl"/>
        </w:rPr>
        <w:t xml:space="preserve"> </w:t>
      </w:r>
      <w:r w:rsidRPr="00F0102D">
        <w:rPr>
          <w:rFonts w:cs="Arial"/>
          <w:color w:val="3F3D2A"/>
          <w:sz w:val="21"/>
          <w:szCs w:val="21"/>
          <w:lang w:val="es-ES_tradnl"/>
        </w:rPr>
        <w:t>B</w:t>
      </w:r>
      <w:r w:rsidRPr="00F0102D">
        <w:rPr>
          <w:rFonts w:cs="Arial"/>
          <w:color w:val="1F1C0F"/>
          <w:sz w:val="21"/>
          <w:szCs w:val="21"/>
          <w:lang w:val="es-ES_tradnl"/>
        </w:rPr>
        <w:t>I</w:t>
      </w:r>
      <w:r w:rsidRPr="00F0102D">
        <w:rPr>
          <w:rFonts w:cs="Arial"/>
          <w:color w:val="3F3D2A"/>
          <w:sz w:val="21"/>
          <w:szCs w:val="21"/>
          <w:lang w:val="es-ES_tradnl"/>
        </w:rPr>
        <w:t>ZKA</w:t>
      </w:r>
      <w:r w:rsidRPr="00F0102D">
        <w:rPr>
          <w:rFonts w:cs="Arial"/>
          <w:color w:val="1F1C0F"/>
          <w:sz w:val="21"/>
          <w:szCs w:val="21"/>
          <w:lang w:val="es-ES_tradnl"/>
        </w:rPr>
        <w:t>I</w:t>
      </w:r>
      <w:r w:rsidRPr="00F0102D">
        <w:rPr>
          <w:rFonts w:cs="Arial"/>
          <w:color w:val="3F3D2A"/>
          <w:sz w:val="21"/>
          <w:szCs w:val="21"/>
          <w:lang w:val="es-ES_tradnl"/>
        </w:rPr>
        <w:t>A</w:t>
      </w:r>
    </w:p>
    <w:p w14:paraId="294A1240" w14:textId="77777777" w:rsidR="005C51F2" w:rsidRPr="00F0102D" w:rsidRDefault="005C51F2" w:rsidP="00874678">
      <w:pPr>
        <w:spacing w:after="0" w:line="276" w:lineRule="auto"/>
        <w:ind w:right="-1" w:hanging="2"/>
        <w:jc w:val="both"/>
        <w:rPr>
          <w:rFonts w:cs="Arial"/>
          <w:sz w:val="21"/>
          <w:szCs w:val="21"/>
          <w:lang w:val="es-ES_tradnl"/>
        </w:rPr>
      </w:pPr>
      <w:r w:rsidRPr="00F0102D">
        <w:rPr>
          <w:rFonts w:cs="Arial"/>
          <w:noProof/>
          <w:sz w:val="21"/>
          <w:szCs w:val="21"/>
          <w:lang w:eastAsia="es-ES"/>
        </w:rPr>
        <mc:AlternateContent>
          <mc:Choice Requires="wps">
            <w:drawing>
              <wp:anchor distT="0" distB="0" distL="0" distR="0" simplePos="0" relativeHeight="251658240" behindDoc="1" locked="0" layoutInCell="1" allowOverlap="1" wp14:anchorId="2DDD10F7" wp14:editId="14E0AC39">
                <wp:simplePos x="0" y="0"/>
                <wp:positionH relativeFrom="page">
                  <wp:posOffset>6181121</wp:posOffset>
                </wp:positionH>
                <wp:positionV relativeFrom="paragraph">
                  <wp:posOffset>219532</wp:posOffset>
                </wp:positionV>
                <wp:extent cx="13970" cy="17399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 cy="173990"/>
                        </a:xfrm>
                        <a:custGeom>
                          <a:avLst/>
                          <a:gdLst/>
                          <a:ahLst/>
                          <a:cxnLst/>
                          <a:rect l="l" t="t" r="r" b="b"/>
                          <a:pathLst>
                            <a:path w="13970" h="173990">
                              <a:moveTo>
                                <a:pt x="13749" y="173557"/>
                              </a:moveTo>
                              <a:lnTo>
                                <a:pt x="0" y="173557"/>
                              </a:lnTo>
                              <a:lnTo>
                                <a:pt x="0" y="0"/>
                              </a:lnTo>
                              <a:lnTo>
                                <a:pt x="13749" y="0"/>
                              </a:lnTo>
                              <a:lnTo>
                                <a:pt x="13749" y="173557"/>
                              </a:lnTo>
                              <a:close/>
                            </a:path>
                          </a:pathLst>
                        </a:custGeom>
                        <a:solidFill>
                          <a:srgbClr val="F7F6DF"/>
                        </a:solidFill>
                      </wps:spPr>
                      <wps:bodyPr wrap="square" lIns="0" tIns="0" rIns="0" bIns="0" rtlCol="0">
                        <a:prstTxWarp prst="textNoShape">
                          <a:avLst/>
                        </a:prstTxWarp>
                        <a:noAutofit/>
                      </wps:bodyPr>
                    </wps:wsp>
                  </a:graphicData>
                </a:graphic>
              </wp:anchor>
            </w:drawing>
          </mc:Choice>
          <mc:Fallback>
            <w:pict>
              <v:shape w14:anchorId="46608EC9" id="Graphic 5" o:spid="_x0000_s1026" style="position:absolute;margin-left:486.7pt;margin-top:17.3pt;width:1.1pt;height:13.7pt;z-index:-251658240;visibility:visible;mso-wrap-style:square;mso-wrap-distance-left:0;mso-wrap-distance-top:0;mso-wrap-distance-right:0;mso-wrap-distance-bottom:0;mso-position-horizontal:absolute;mso-position-horizontal-relative:page;mso-position-vertical:absolute;mso-position-vertical-relative:text;v-text-anchor:top" coordsize="1397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" path="m13749,173557l,173557,,,13749,r,173557xe" fillcolor="#f7f6df" stroked="f">
                <v:path arrowok="t"/>
                <w10:wrap anchorx="page"/>
              </v:shape>
            </w:pict>
          </mc:Fallback>
        </mc:AlternateContent>
      </w:r>
      <w:r w:rsidRPr="00F0102D">
        <w:rPr>
          <w:rFonts w:cs="Arial"/>
          <w:color w:val="3F3D2A"/>
          <w:spacing w:val="-2"/>
          <w:sz w:val="21"/>
          <w:szCs w:val="21"/>
          <w:lang w:val="es-ES_tradnl"/>
        </w:rPr>
        <w:t>E</w:t>
      </w:r>
      <w:r w:rsidRPr="00F0102D">
        <w:rPr>
          <w:rFonts w:cs="Arial"/>
          <w:color w:val="1F1C0F"/>
          <w:spacing w:val="-2"/>
          <w:sz w:val="21"/>
          <w:szCs w:val="21"/>
          <w:lang w:val="es-ES_tradnl"/>
        </w:rPr>
        <w:t>L</w:t>
      </w:r>
      <w:r w:rsidRPr="00F0102D">
        <w:rPr>
          <w:rFonts w:cs="Arial"/>
          <w:color w:val="1F1C0F"/>
          <w:spacing w:val="-12"/>
          <w:sz w:val="21"/>
          <w:szCs w:val="21"/>
          <w:lang w:val="es-ES_tradnl"/>
        </w:rPr>
        <w:t xml:space="preserve"> </w:t>
      </w:r>
      <w:r w:rsidRPr="00F0102D">
        <w:rPr>
          <w:rFonts w:cs="Arial"/>
          <w:color w:val="3F3D2A"/>
          <w:spacing w:val="-2"/>
          <w:sz w:val="21"/>
          <w:szCs w:val="21"/>
          <w:lang w:val="es-ES_tradnl"/>
        </w:rPr>
        <w:t>DE</w:t>
      </w:r>
      <w:r w:rsidRPr="00F0102D">
        <w:rPr>
          <w:rFonts w:cs="Arial"/>
          <w:color w:val="1F1C0F"/>
          <w:spacing w:val="-2"/>
          <w:sz w:val="21"/>
          <w:szCs w:val="21"/>
          <w:lang w:val="es-ES_tradnl"/>
        </w:rPr>
        <w:t>P</w:t>
      </w:r>
      <w:r w:rsidRPr="00F0102D">
        <w:rPr>
          <w:rFonts w:cs="Arial"/>
          <w:color w:val="3F3D2A"/>
          <w:spacing w:val="-2"/>
          <w:sz w:val="21"/>
          <w:szCs w:val="21"/>
          <w:lang w:val="es-ES_tradnl"/>
        </w:rPr>
        <w:t>ARTAMENTO</w:t>
      </w:r>
      <w:r w:rsidRPr="00F0102D">
        <w:rPr>
          <w:rFonts w:cs="Arial"/>
          <w:color w:val="3F3D2A"/>
          <w:spacing w:val="-12"/>
          <w:sz w:val="21"/>
          <w:szCs w:val="21"/>
          <w:lang w:val="es-ES_tradnl"/>
        </w:rPr>
        <w:t xml:space="preserve"> </w:t>
      </w:r>
      <w:r w:rsidRPr="00F0102D">
        <w:rPr>
          <w:rFonts w:cs="Arial"/>
          <w:color w:val="3F3D2A"/>
          <w:spacing w:val="-2"/>
          <w:sz w:val="21"/>
          <w:szCs w:val="21"/>
          <w:lang w:val="es-ES_tradnl"/>
        </w:rPr>
        <w:t>DE</w:t>
      </w:r>
      <w:r w:rsidRPr="00F0102D">
        <w:rPr>
          <w:rFonts w:cs="Arial"/>
          <w:color w:val="3F3D2A"/>
          <w:spacing w:val="-12"/>
          <w:sz w:val="21"/>
          <w:szCs w:val="21"/>
          <w:lang w:val="es-ES_tradnl"/>
        </w:rPr>
        <w:t xml:space="preserve"> </w:t>
      </w:r>
      <w:r w:rsidRPr="00F0102D">
        <w:rPr>
          <w:rFonts w:cs="Arial"/>
          <w:color w:val="3F3D2A"/>
          <w:spacing w:val="-2"/>
          <w:sz w:val="21"/>
          <w:szCs w:val="21"/>
          <w:lang w:val="es-ES_tradnl"/>
        </w:rPr>
        <w:t>HAC</w:t>
      </w:r>
      <w:r w:rsidRPr="00F0102D">
        <w:rPr>
          <w:rFonts w:cs="Arial"/>
          <w:color w:val="1F1C0F"/>
          <w:spacing w:val="-2"/>
          <w:sz w:val="21"/>
          <w:szCs w:val="21"/>
          <w:lang w:val="es-ES_tradnl"/>
        </w:rPr>
        <w:t>I</w:t>
      </w:r>
      <w:r w:rsidRPr="00F0102D">
        <w:rPr>
          <w:rFonts w:cs="Arial"/>
          <w:color w:val="3F3D2A"/>
          <w:spacing w:val="-2"/>
          <w:sz w:val="21"/>
          <w:szCs w:val="21"/>
          <w:lang w:val="es-ES_tradnl"/>
        </w:rPr>
        <w:t>E</w:t>
      </w:r>
      <w:r w:rsidRPr="00F0102D">
        <w:rPr>
          <w:rFonts w:cs="Arial"/>
          <w:color w:val="1F1C0F"/>
          <w:spacing w:val="-2"/>
          <w:sz w:val="21"/>
          <w:szCs w:val="21"/>
          <w:lang w:val="es-ES_tradnl"/>
        </w:rPr>
        <w:t>N</w:t>
      </w:r>
      <w:r w:rsidRPr="00F0102D">
        <w:rPr>
          <w:rFonts w:cs="Arial"/>
          <w:color w:val="3F3D2A"/>
          <w:spacing w:val="-2"/>
          <w:sz w:val="21"/>
          <w:szCs w:val="21"/>
          <w:lang w:val="es-ES_tradnl"/>
        </w:rPr>
        <w:t>DA</w:t>
      </w:r>
      <w:r w:rsidRPr="00F0102D">
        <w:rPr>
          <w:rFonts w:cs="Arial"/>
          <w:color w:val="3F3D2A"/>
          <w:spacing w:val="-12"/>
          <w:sz w:val="21"/>
          <w:szCs w:val="21"/>
          <w:lang w:val="es-ES_tradnl"/>
        </w:rPr>
        <w:t xml:space="preserve"> </w:t>
      </w:r>
      <w:r w:rsidRPr="00F0102D">
        <w:rPr>
          <w:rFonts w:cs="Arial"/>
          <w:color w:val="3F3D2A"/>
          <w:spacing w:val="-2"/>
          <w:sz w:val="21"/>
          <w:szCs w:val="21"/>
          <w:lang w:val="es-ES_tradnl"/>
        </w:rPr>
        <w:t>Y</w:t>
      </w:r>
      <w:r w:rsidRPr="00F0102D">
        <w:rPr>
          <w:rFonts w:cs="Arial"/>
          <w:color w:val="3F3D2A"/>
          <w:spacing w:val="-7"/>
          <w:sz w:val="21"/>
          <w:szCs w:val="21"/>
          <w:lang w:val="es-ES_tradnl"/>
        </w:rPr>
        <w:t xml:space="preserve"> </w:t>
      </w:r>
      <w:r w:rsidRPr="00F0102D">
        <w:rPr>
          <w:rFonts w:cs="Arial"/>
          <w:color w:val="1F1C0F"/>
          <w:spacing w:val="-2"/>
          <w:sz w:val="21"/>
          <w:szCs w:val="21"/>
          <w:lang w:val="es-ES_tradnl"/>
        </w:rPr>
        <w:t>FI</w:t>
      </w:r>
      <w:r w:rsidRPr="00F0102D">
        <w:rPr>
          <w:rFonts w:cs="Arial"/>
          <w:color w:val="3F3D2A"/>
          <w:spacing w:val="-2"/>
          <w:sz w:val="21"/>
          <w:szCs w:val="21"/>
          <w:lang w:val="es-ES_tradnl"/>
        </w:rPr>
        <w:t>NANZAS</w:t>
      </w:r>
      <w:r w:rsidRPr="00F0102D">
        <w:rPr>
          <w:rFonts w:cs="Arial"/>
          <w:color w:val="3F3D2A"/>
          <w:spacing w:val="-12"/>
          <w:sz w:val="21"/>
          <w:szCs w:val="21"/>
          <w:lang w:val="es-ES_tradnl"/>
        </w:rPr>
        <w:t xml:space="preserve"> </w:t>
      </w:r>
      <w:r w:rsidRPr="00F0102D">
        <w:rPr>
          <w:rFonts w:cs="Arial"/>
          <w:color w:val="1F1C0F"/>
          <w:spacing w:val="-2"/>
          <w:sz w:val="21"/>
          <w:szCs w:val="21"/>
          <w:lang w:val="es-ES_tradnl"/>
        </w:rPr>
        <w:t>D</w:t>
      </w:r>
      <w:r w:rsidRPr="00F0102D">
        <w:rPr>
          <w:rFonts w:cs="Arial"/>
          <w:color w:val="3F3D2A"/>
          <w:spacing w:val="-2"/>
          <w:sz w:val="21"/>
          <w:szCs w:val="21"/>
          <w:lang w:val="es-ES_tradnl"/>
        </w:rPr>
        <w:t xml:space="preserve">E </w:t>
      </w:r>
      <w:r w:rsidRPr="00F0102D">
        <w:rPr>
          <w:rFonts w:cs="Arial"/>
          <w:color w:val="3F3D2A"/>
          <w:sz w:val="21"/>
          <w:szCs w:val="21"/>
          <w:lang w:val="es-ES_tradnl"/>
        </w:rPr>
        <w:t>LA Diputac</w:t>
      </w:r>
      <w:r w:rsidRPr="00F0102D">
        <w:rPr>
          <w:rFonts w:cs="Arial"/>
          <w:color w:val="1F1C0F"/>
          <w:sz w:val="21"/>
          <w:szCs w:val="21"/>
          <w:lang w:val="es-ES_tradnl"/>
        </w:rPr>
        <w:t>i</w:t>
      </w:r>
      <w:r w:rsidRPr="00F0102D">
        <w:rPr>
          <w:rFonts w:cs="Arial"/>
          <w:color w:val="3F3D2A"/>
          <w:sz w:val="21"/>
          <w:szCs w:val="21"/>
          <w:lang w:val="es-ES_tradnl"/>
        </w:rPr>
        <w:t>ón FORAL D</w:t>
      </w:r>
      <w:r w:rsidRPr="00F0102D">
        <w:rPr>
          <w:rFonts w:cs="Arial"/>
          <w:color w:val="1F1C0F"/>
          <w:sz w:val="21"/>
          <w:szCs w:val="21"/>
          <w:lang w:val="es-ES_tradnl"/>
        </w:rPr>
        <w:t xml:space="preserve">E </w:t>
      </w:r>
      <w:r w:rsidRPr="00F0102D">
        <w:rPr>
          <w:rFonts w:cs="Arial"/>
          <w:color w:val="3F3D2A"/>
          <w:sz w:val="21"/>
          <w:szCs w:val="21"/>
          <w:lang w:val="es-ES_tradnl"/>
        </w:rPr>
        <w:t>G</w:t>
      </w:r>
      <w:r w:rsidRPr="00F0102D">
        <w:rPr>
          <w:rFonts w:cs="Arial"/>
          <w:color w:val="1F1C0F"/>
          <w:sz w:val="21"/>
          <w:szCs w:val="21"/>
          <w:lang w:val="es-ES_tradnl"/>
        </w:rPr>
        <w:t>I</w:t>
      </w:r>
      <w:r w:rsidRPr="00F0102D">
        <w:rPr>
          <w:rFonts w:cs="Arial"/>
          <w:color w:val="3F3D2A"/>
          <w:sz w:val="21"/>
          <w:szCs w:val="21"/>
          <w:lang w:val="es-ES_tradnl"/>
        </w:rPr>
        <w:t>PUZKOA</w:t>
      </w:r>
      <w:r w:rsidRPr="00F0102D">
        <w:rPr>
          <w:rFonts w:cs="Arial"/>
          <w:color w:val="BFBFA7"/>
          <w:sz w:val="21"/>
          <w:szCs w:val="21"/>
          <w:lang w:val="es-ES_tradnl"/>
        </w:rPr>
        <w:t>,</w:t>
      </w:r>
    </w:p>
    <w:p w14:paraId="19AAED74" w14:textId="09DA3721" w:rsidR="005C51F2" w:rsidRPr="00F0102D" w:rsidRDefault="00B97F9A" w:rsidP="00874678">
      <w:pPr>
        <w:spacing w:after="0" w:line="276" w:lineRule="auto"/>
        <w:ind w:right="-1" w:firstLine="2"/>
        <w:jc w:val="both"/>
        <w:rPr>
          <w:rFonts w:cs="Arial"/>
          <w:color w:val="3F3D2A"/>
          <w:w w:val="105"/>
          <w:sz w:val="21"/>
          <w:szCs w:val="21"/>
          <w:lang w:val="es-ES_tradnl"/>
        </w:rPr>
      </w:pPr>
      <w:r w:rsidRPr="00F0102D">
        <w:rPr>
          <w:rFonts w:cs="Arial"/>
          <w:color w:val="3F3D2A"/>
          <w:sz w:val="21"/>
          <w:szCs w:val="21"/>
          <w:lang w:val="es-ES_tradnl"/>
        </w:rPr>
        <w:t xml:space="preserve">Ihobe </w:t>
      </w:r>
      <w:r w:rsidR="005C51F2" w:rsidRPr="00F0102D">
        <w:rPr>
          <w:rFonts w:cs="Arial"/>
          <w:color w:val="3F3D2A"/>
          <w:sz w:val="21"/>
          <w:szCs w:val="21"/>
          <w:lang w:val="es-ES_tradnl"/>
        </w:rPr>
        <w:t xml:space="preserve">LA </w:t>
      </w:r>
      <w:r w:rsidR="005C51F2" w:rsidRPr="00F0102D">
        <w:rPr>
          <w:rFonts w:cs="Arial"/>
          <w:color w:val="3F3D2A"/>
          <w:w w:val="105"/>
          <w:sz w:val="21"/>
          <w:szCs w:val="21"/>
          <w:lang w:val="es-ES_tradnl"/>
        </w:rPr>
        <w:t>SOCIEDAD</w:t>
      </w:r>
      <w:r w:rsidR="005C51F2" w:rsidRPr="00F0102D">
        <w:rPr>
          <w:rFonts w:cs="Arial"/>
          <w:color w:val="3F3D2A"/>
          <w:spacing w:val="80"/>
          <w:w w:val="105"/>
          <w:sz w:val="21"/>
          <w:szCs w:val="21"/>
          <w:lang w:val="es-ES_tradnl"/>
        </w:rPr>
        <w:t xml:space="preserve"> </w:t>
      </w:r>
      <w:r w:rsidR="005C51F2" w:rsidRPr="00F0102D">
        <w:rPr>
          <w:rFonts w:cs="Arial"/>
          <w:color w:val="3F3D2A"/>
          <w:w w:val="105"/>
          <w:sz w:val="21"/>
          <w:szCs w:val="21"/>
          <w:lang w:val="es-ES_tradnl"/>
        </w:rPr>
        <w:t>PÚBLICA DE GESTIÓN AMBIENTAL DEL GOBIERNO VASCO</w:t>
      </w:r>
    </w:p>
    <w:p w14:paraId="4D644A90" w14:textId="77777777" w:rsidR="005C51F2" w:rsidRPr="00F0102D" w:rsidRDefault="005C51F2" w:rsidP="00874678">
      <w:pPr>
        <w:spacing w:after="0" w:line="276" w:lineRule="auto"/>
        <w:ind w:right="-1" w:firstLine="2"/>
        <w:jc w:val="both"/>
        <w:rPr>
          <w:rFonts w:cs="Arial"/>
          <w:color w:val="3F3D2A"/>
          <w:sz w:val="21"/>
          <w:szCs w:val="21"/>
          <w:lang w:val="es-ES_tradnl"/>
        </w:rPr>
      </w:pPr>
    </w:p>
    <w:p w14:paraId="1B8D64D6" w14:textId="77777777" w:rsidR="005C51F2" w:rsidRPr="00F0102D" w:rsidRDefault="005C51F2" w:rsidP="004A459F">
      <w:pPr>
        <w:spacing w:after="0" w:line="276" w:lineRule="auto"/>
        <w:ind w:right="-1" w:firstLine="2"/>
        <w:jc w:val="center"/>
        <w:rPr>
          <w:rFonts w:cs="Arial"/>
          <w:b/>
          <w:bCs/>
          <w:color w:val="3F3D2A"/>
          <w:sz w:val="21"/>
          <w:szCs w:val="21"/>
          <w:lang w:val="es-ES_tradnl"/>
        </w:rPr>
      </w:pPr>
      <w:r w:rsidRPr="00F0102D">
        <w:rPr>
          <w:rFonts w:cs="Arial"/>
          <w:b/>
          <w:bCs/>
          <w:color w:val="3F3D2A"/>
          <w:sz w:val="21"/>
          <w:szCs w:val="21"/>
          <w:lang w:val="es-ES_tradnl"/>
        </w:rPr>
        <w:t>REUNIDOS</w:t>
      </w:r>
    </w:p>
    <w:p w14:paraId="3EA7B67F" w14:textId="77777777" w:rsidR="00050710" w:rsidRPr="00F0102D" w:rsidRDefault="00050710" w:rsidP="00874678">
      <w:pPr>
        <w:spacing w:after="0" w:line="276" w:lineRule="auto"/>
        <w:ind w:right="-1" w:firstLine="2"/>
        <w:jc w:val="both"/>
        <w:rPr>
          <w:rFonts w:cs="Arial"/>
          <w:b/>
          <w:bCs/>
          <w:color w:val="3F3D2A"/>
          <w:sz w:val="21"/>
          <w:szCs w:val="21"/>
          <w:lang w:val="es-ES_tradnl"/>
        </w:rPr>
      </w:pPr>
    </w:p>
    <w:p w14:paraId="1A621626" w14:textId="77777777" w:rsidR="005C51F2" w:rsidRPr="00F0102D" w:rsidRDefault="005C51F2" w:rsidP="00874678">
      <w:pPr>
        <w:spacing w:after="0" w:line="276" w:lineRule="auto"/>
        <w:ind w:right="-1"/>
        <w:jc w:val="both"/>
        <w:rPr>
          <w:rFonts w:cs="Arial"/>
          <w:sz w:val="21"/>
          <w:szCs w:val="21"/>
          <w:lang w:val="es-ES_tradnl"/>
        </w:rPr>
      </w:pPr>
      <w:r w:rsidRPr="00F0102D">
        <w:rPr>
          <w:rFonts w:cs="Arial"/>
          <w:color w:val="3F3D2A"/>
          <w:w w:val="105"/>
          <w:sz w:val="21"/>
          <w:szCs w:val="21"/>
          <w:lang w:val="es-ES_tradnl"/>
        </w:rPr>
        <w:t>El Departamento de Hacienda</w:t>
      </w:r>
      <w:r w:rsidRPr="00F0102D">
        <w:rPr>
          <w:rFonts w:cs="Arial"/>
          <w:color w:val="605D49"/>
          <w:w w:val="105"/>
          <w:sz w:val="21"/>
          <w:szCs w:val="21"/>
          <w:lang w:val="es-ES_tradnl"/>
        </w:rPr>
        <w:t xml:space="preserve">, </w:t>
      </w:r>
      <w:r w:rsidRPr="00F0102D">
        <w:rPr>
          <w:rFonts w:cs="Arial"/>
          <w:color w:val="1F1C0F"/>
          <w:w w:val="105"/>
          <w:sz w:val="21"/>
          <w:szCs w:val="21"/>
          <w:lang w:val="es-ES_tradnl"/>
        </w:rPr>
        <w:t>F</w:t>
      </w:r>
      <w:r w:rsidRPr="00F0102D">
        <w:rPr>
          <w:rFonts w:cs="Arial"/>
          <w:color w:val="3F3D2A"/>
          <w:w w:val="105"/>
          <w:sz w:val="21"/>
          <w:szCs w:val="21"/>
          <w:lang w:val="es-ES_tradnl"/>
        </w:rPr>
        <w:t>inanzas y P</w:t>
      </w:r>
      <w:r w:rsidRPr="00F0102D">
        <w:rPr>
          <w:rFonts w:cs="Arial"/>
          <w:color w:val="1F1C0F"/>
          <w:w w:val="105"/>
          <w:sz w:val="21"/>
          <w:szCs w:val="21"/>
          <w:lang w:val="es-ES_tradnl"/>
        </w:rPr>
        <w:t>r</w:t>
      </w:r>
      <w:r w:rsidRPr="00F0102D">
        <w:rPr>
          <w:rFonts w:cs="Arial"/>
          <w:color w:val="3F3D2A"/>
          <w:w w:val="105"/>
          <w:sz w:val="21"/>
          <w:szCs w:val="21"/>
          <w:lang w:val="es-ES_tradnl"/>
        </w:rPr>
        <w:t>esupuestos de la Dipu</w:t>
      </w:r>
      <w:r w:rsidRPr="00F0102D">
        <w:rPr>
          <w:rFonts w:cs="Arial"/>
          <w:color w:val="1F1C0F"/>
          <w:w w:val="105"/>
          <w:sz w:val="21"/>
          <w:szCs w:val="21"/>
          <w:lang w:val="es-ES_tradnl"/>
        </w:rPr>
        <w:t>t</w:t>
      </w:r>
      <w:r w:rsidRPr="00F0102D">
        <w:rPr>
          <w:rFonts w:cs="Arial"/>
          <w:color w:val="3F3D2A"/>
          <w:w w:val="105"/>
          <w:sz w:val="21"/>
          <w:szCs w:val="21"/>
          <w:lang w:val="es-ES_tradnl"/>
        </w:rPr>
        <w:t>ació</w:t>
      </w:r>
      <w:r w:rsidRPr="00F0102D">
        <w:rPr>
          <w:rFonts w:cs="Arial"/>
          <w:color w:val="1F1C0F"/>
          <w:w w:val="105"/>
          <w:sz w:val="21"/>
          <w:szCs w:val="21"/>
          <w:lang w:val="es-ES_tradnl"/>
        </w:rPr>
        <w:t xml:space="preserve">n </w:t>
      </w:r>
      <w:r w:rsidRPr="00F0102D">
        <w:rPr>
          <w:rFonts w:cs="Arial"/>
          <w:color w:val="3F3D2A"/>
          <w:w w:val="105"/>
          <w:sz w:val="21"/>
          <w:szCs w:val="21"/>
          <w:lang w:val="es-ES_tradnl"/>
        </w:rPr>
        <w:t>Fora</w:t>
      </w:r>
      <w:r w:rsidRPr="00F0102D">
        <w:rPr>
          <w:rFonts w:cs="Arial"/>
          <w:color w:val="1F1C0F"/>
          <w:w w:val="105"/>
          <w:sz w:val="21"/>
          <w:szCs w:val="21"/>
          <w:lang w:val="es-ES_tradnl"/>
        </w:rPr>
        <w:t xml:space="preserve">l </w:t>
      </w:r>
      <w:r w:rsidRPr="00F0102D">
        <w:rPr>
          <w:rFonts w:cs="Arial"/>
          <w:color w:val="3F3D2A"/>
          <w:w w:val="105"/>
          <w:sz w:val="21"/>
          <w:szCs w:val="21"/>
          <w:lang w:val="es-ES_tradnl"/>
        </w:rPr>
        <w:t>de Álava</w:t>
      </w:r>
      <w:r w:rsidRPr="00F0102D">
        <w:rPr>
          <w:rFonts w:cs="Arial"/>
          <w:color w:val="605D49"/>
          <w:w w:val="105"/>
          <w:sz w:val="21"/>
          <w:szCs w:val="21"/>
          <w:lang w:val="es-ES_tradnl"/>
        </w:rPr>
        <w:t xml:space="preserve">, </w:t>
      </w:r>
      <w:r w:rsidRPr="00F0102D">
        <w:rPr>
          <w:rFonts w:cs="Arial"/>
          <w:color w:val="3F3D2A"/>
          <w:w w:val="105"/>
          <w:sz w:val="21"/>
          <w:szCs w:val="21"/>
          <w:lang w:val="es-ES_tradnl"/>
        </w:rPr>
        <w:t>representado por su t</w:t>
      </w:r>
      <w:r w:rsidRPr="00F0102D">
        <w:rPr>
          <w:rFonts w:cs="Arial"/>
          <w:color w:val="1F1C0F"/>
          <w:w w:val="105"/>
          <w:sz w:val="21"/>
          <w:szCs w:val="21"/>
          <w:lang w:val="es-ES_tradnl"/>
        </w:rPr>
        <w:t>it</w:t>
      </w:r>
      <w:r w:rsidRPr="00F0102D">
        <w:rPr>
          <w:rFonts w:cs="Arial"/>
          <w:color w:val="3F3D2A"/>
          <w:w w:val="105"/>
          <w:sz w:val="21"/>
          <w:szCs w:val="21"/>
          <w:lang w:val="es-ES_tradnl"/>
        </w:rPr>
        <w:t>u</w:t>
      </w:r>
      <w:r w:rsidRPr="00F0102D">
        <w:rPr>
          <w:rFonts w:cs="Arial"/>
          <w:color w:val="1F1C0F"/>
          <w:w w:val="105"/>
          <w:sz w:val="21"/>
          <w:szCs w:val="21"/>
          <w:lang w:val="es-ES_tradnl"/>
        </w:rPr>
        <w:t>l</w:t>
      </w:r>
      <w:r w:rsidRPr="00F0102D">
        <w:rPr>
          <w:rFonts w:cs="Arial"/>
          <w:color w:val="3F3D2A"/>
          <w:w w:val="105"/>
          <w:sz w:val="21"/>
          <w:szCs w:val="21"/>
          <w:lang w:val="es-ES_tradnl"/>
        </w:rPr>
        <w:t xml:space="preserve">ar </w:t>
      </w:r>
      <w:r w:rsidRPr="00F0102D">
        <w:rPr>
          <w:rFonts w:cs="Arial"/>
          <w:color w:val="3F3D2A"/>
          <w:w w:val="105"/>
          <w:sz w:val="21"/>
          <w:szCs w:val="21"/>
          <w:highlight w:val="yellow"/>
          <w:lang w:val="es-ES_tradnl"/>
        </w:rPr>
        <w:t>XXX</w:t>
      </w:r>
      <w:r w:rsidRPr="00F0102D">
        <w:rPr>
          <w:rFonts w:cs="Arial"/>
          <w:color w:val="3F3D2A"/>
          <w:spacing w:val="-2"/>
          <w:w w:val="105"/>
          <w:sz w:val="21"/>
          <w:szCs w:val="21"/>
          <w:highlight w:val="yellow"/>
          <w:lang w:val="es-ES_tradnl"/>
        </w:rPr>
        <w:t>,</w:t>
      </w:r>
    </w:p>
    <w:p w14:paraId="3FF87051" w14:textId="77777777" w:rsidR="005C51F2" w:rsidRPr="00F0102D" w:rsidRDefault="005C51F2" w:rsidP="00874678">
      <w:pPr>
        <w:spacing w:after="0" w:line="276" w:lineRule="auto"/>
        <w:ind w:right="-1"/>
        <w:jc w:val="both"/>
        <w:rPr>
          <w:rFonts w:cs="Arial"/>
          <w:sz w:val="21"/>
          <w:szCs w:val="21"/>
          <w:lang w:val="es-ES_tradnl"/>
        </w:rPr>
      </w:pPr>
      <w:r w:rsidRPr="00F0102D">
        <w:rPr>
          <w:rFonts w:cs="Arial"/>
          <w:color w:val="3F3D2A"/>
          <w:w w:val="105"/>
          <w:sz w:val="21"/>
          <w:szCs w:val="21"/>
          <w:lang w:val="es-ES_tradnl"/>
        </w:rPr>
        <w:t>E</w:t>
      </w:r>
      <w:r w:rsidRPr="00F0102D">
        <w:rPr>
          <w:rFonts w:cs="Arial"/>
          <w:color w:val="1F1C0F"/>
          <w:w w:val="105"/>
          <w:sz w:val="21"/>
          <w:szCs w:val="21"/>
          <w:lang w:val="es-ES_tradnl"/>
        </w:rPr>
        <w:t xml:space="preserve">l </w:t>
      </w:r>
      <w:r w:rsidRPr="00F0102D">
        <w:rPr>
          <w:rFonts w:cs="Arial"/>
          <w:color w:val="3F3D2A"/>
          <w:w w:val="105"/>
          <w:sz w:val="21"/>
          <w:szCs w:val="21"/>
          <w:lang w:val="es-ES_tradnl"/>
        </w:rPr>
        <w:t>Departamento de Hacienda y Finanzas de</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la D</w:t>
      </w:r>
      <w:r w:rsidRPr="00F0102D">
        <w:rPr>
          <w:rFonts w:cs="Arial"/>
          <w:color w:val="1F1C0F"/>
          <w:w w:val="105"/>
          <w:sz w:val="21"/>
          <w:szCs w:val="21"/>
          <w:lang w:val="es-ES_tradnl"/>
        </w:rPr>
        <w:t>i</w:t>
      </w:r>
      <w:r w:rsidRPr="00F0102D">
        <w:rPr>
          <w:rFonts w:cs="Arial"/>
          <w:color w:val="3F3D2A"/>
          <w:w w:val="105"/>
          <w:sz w:val="21"/>
          <w:szCs w:val="21"/>
          <w:lang w:val="es-ES_tradnl"/>
        </w:rPr>
        <w:t>putac</w:t>
      </w:r>
      <w:r w:rsidRPr="00F0102D">
        <w:rPr>
          <w:rFonts w:cs="Arial"/>
          <w:color w:val="1F1C0F"/>
          <w:w w:val="105"/>
          <w:sz w:val="21"/>
          <w:szCs w:val="21"/>
          <w:lang w:val="es-ES_tradnl"/>
        </w:rPr>
        <w:t>i</w:t>
      </w:r>
      <w:r w:rsidRPr="00F0102D">
        <w:rPr>
          <w:rFonts w:cs="Arial"/>
          <w:color w:val="3F3D2A"/>
          <w:w w:val="105"/>
          <w:sz w:val="21"/>
          <w:szCs w:val="21"/>
          <w:lang w:val="es-ES_tradnl"/>
        </w:rPr>
        <w:t>ón Foral de</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Bizkaia</w:t>
      </w:r>
      <w:r w:rsidRPr="00F0102D">
        <w:rPr>
          <w:rFonts w:cs="Arial"/>
          <w:color w:val="605D49"/>
          <w:w w:val="105"/>
          <w:sz w:val="21"/>
          <w:szCs w:val="21"/>
          <w:lang w:val="es-ES_tradnl"/>
        </w:rPr>
        <w:t xml:space="preserve">, </w:t>
      </w:r>
      <w:r w:rsidRPr="00F0102D">
        <w:rPr>
          <w:rFonts w:cs="Arial"/>
          <w:color w:val="3F3D2A"/>
          <w:w w:val="105"/>
          <w:sz w:val="21"/>
          <w:szCs w:val="21"/>
          <w:lang w:val="es-ES_tradnl"/>
        </w:rPr>
        <w:t>represen</w:t>
      </w:r>
      <w:r w:rsidRPr="00F0102D">
        <w:rPr>
          <w:rFonts w:cs="Arial"/>
          <w:color w:val="1F1C0F"/>
          <w:w w:val="105"/>
          <w:sz w:val="21"/>
          <w:szCs w:val="21"/>
          <w:lang w:val="es-ES_tradnl"/>
        </w:rPr>
        <w:t>t</w:t>
      </w:r>
      <w:r w:rsidRPr="00F0102D">
        <w:rPr>
          <w:rFonts w:cs="Arial"/>
          <w:color w:val="3F3D2A"/>
          <w:w w:val="105"/>
          <w:sz w:val="21"/>
          <w:szCs w:val="21"/>
          <w:lang w:val="es-ES_tradnl"/>
        </w:rPr>
        <w:t xml:space="preserve">ado por su titular </w:t>
      </w:r>
      <w:r w:rsidRPr="00F0102D">
        <w:rPr>
          <w:rFonts w:cs="Arial"/>
          <w:color w:val="3F3D2A"/>
          <w:w w:val="105"/>
          <w:sz w:val="21"/>
          <w:szCs w:val="21"/>
          <w:highlight w:val="yellow"/>
          <w:lang w:val="es-ES_tradnl"/>
        </w:rPr>
        <w:t>XXX,</w:t>
      </w:r>
    </w:p>
    <w:p w14:paraId="38F9BC53" w14:textId="4CC94F31" w:rsidR="005C51F2" w:rsidRPr="00F0102D" w:rsidRDefault="005C51F2" w:rsidP="00874678">
      <w:pPr>
        <w:spacing w:after="0" w:line="276" w:lineRule="auto"/>
        <w:ind w:right="-1"/>
        <w:jc w:val="both"/>
        <w:rPr>
          <w:rFonts w:cs="Arial"/>
          <w:sz w:val="21"/>
          <w:szCs w:val="21"/>
          <w:lang w:val="es-ES_tradnl"/>
        </w:rPr>
      </w:pPr>
      <w:r w:rsidRPr="00F0102D">
        <w:rPr>
          <w:rFonts w:cs="Arial"/>
          <w:noProof/>
          <w:sz w:val="21"/>
          <w:szCs w:val="21"/>
          <w:lang w:eastAsia="es-ES"/>
        </w:rPr>
        <mc:AlternateContent>
          <mc:Choice Requires="wps">
            <w:drawing>
              <wp:anchor distT="0" distB="0" distL="0" distR="0" simplePos="0" relativeHeight="251658241" behindDoc="0" locked="0" layoutInCell="1" allowOverlap="1" wp14:anchorId="0A3BCE0B" wp14:editId="335C2C7A">
                <wp:simplePos x="0" y="0"/>
                <wp:positionH relativeFrom="page">
                  <wp:posOffset>6181090</wp:posOffset>
                </wp:positionH>
                <wp:positionV relativeFrom="paragraph">
                  <wp:posOffset>562205</wp:posOffset>
                </wp:positionV>
                <wp:extent cx="18415" cy="77470"/>
                <wp:effectExtent l="0" t="0" r="0" b="0"/>
                <wp:wrapNone/>
                <wp:docPr id="27894344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77470"/>
                        </a:xfrm>
                        <a:custGeom>
                          <a:avLst/>
                          <a:gdLst/>
                          <a:ahLst/>
                          <a:cxnLst/>
                          <a:rect l="l" t="t" r="r" b="b"/>
                          <a:pathLst>
                            <a:path w="18415" h="77470">
                              <a:moveTo>
                                <a:pt x="18332" y="77066"/>
                              </a:moveTo>
                              <a:lnTo>
                                <a:pt x="0" y="77066"/>
                              </a:lnTo>
                              <a:lnTo>
                                <a:pt x="0" y="0"/>
                              </a:lnTo>
                              <a:lnTo>
                                <a:pt x="18332" y="0"/>
                              </a:lnTo>
                              <a:lnTo>
                                <a:pt x="18332" y="77066"/>
                              </a:lnTo>
                              <a:close/>
                            </a:path>
                          </a:pathLst>
                        </a:custGeom>
                        <a:solidFill>
                          <a:srgbClr val="F7F6DF"/>
                        </a:solidFill>
                      </wps:spPr>
                      <wps:bodyPr wrap="square" lIns="0" tIns="0" rIns="0" bIns="0" rtlCol="0">
                        <a:prstTxWarp prst="textNoShape">
                          <a:avLst/>
                        </a:prstTxWarp>
                        <a:noAutofit/>
                      </wps:bodyPr>
                    </wps:wsp>
                  </a:graphicData>
                </a:graphic>
              </wp:anchor>
            </w:drawing>
          </mc:Choice>
          <mc:Fallback>
            <w:pict>
              <v:shape w14:anchorId="6CD9113E" id="Graphic 10" o:spid="_x0000_s1026" style="position:absolute;margin-left:486.7pt;margin-top:44.25pt;width:1.45pt;height:6.1pt;z-index:251658241;visibility:visible;mso-wrap-style:square;mso-wrap-distance-left:0;mso-wrap-distance-top:0;mso-wrap-distance-right:0;mso-wrap-distance-bottom:0;mso-position-horizontal:absolute;mso-position-horizontal-relative:page;mso-position-vertical:absolute;mso-position-vertical-relative:text;v-text-anchor:top" coordsize="18415,77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" path="m18332,77066l,77066,,,18332,r,77066xe" fillcolor="#f7f6df" stroked="f">
                <v:path arrowok="t"/>
                <w10:wrap anchorx="page"/>
              </v:shape>
            </w:pict>
          </mc:Fallback>
        </mc:AlternateContent>
      </w:r>
      <w:r w:rsidRPr="00F0102D">
        <w:rPr>
          <w:rFonts w:cs="Arial"/>
          <w:color w:val="3F3D2A"/>
          <w:w w:val="110"/>
          <w:sz w:val="21"/>
          <w:szCs w:val="21"/>
          <w:lang w:val="es-ES_tradnl"/>
        </w:rPr>
        <w:t>El Departamento de Hacie</w:t>
      </w:r>
      <w:r w:rsidRPr="00F0102D">
        <w:rPr>
          <w:rFonts w:cs="Arial"/>
          <w:color w:val="1F1C0F"/>
          <w:w w:val="110"/>
          <w:sz w:val="21"/>
          <w:szCs w:val="21"/>
          <w:lang w:val="es-ES_tradnl"/>
        </w:rPr>
        <w:t>n</w:t>
      </w:r>
      <w:r w:rsidRPr="00F0102D">
        <w:rPr>
          <w:rFonts w:cs="Arial"/>
          <w:color w:val="3F3D2A"/>
          <w:w w:val="110"/>
          <w:sz w:val="21"/>
          <w:szCs w:val="21"/>
          <w:lang w:val="es-ES_tradnl"/>
        </w:rPr>
        <w:t>da y Finanzas de la D</w:t>
      </w:r>
      <w:r w:rsidRPr="00F0102D">
        <w:rPr>
          <w:rFonts w:cs="Arial"/>
          <w:color w:val="1F1C0F"/>
          <w:w w:val="110"/>
          <w:sz w:val="21"/>
          <w:szCs w:val="21"/>
          <w:lang w:val="es-ES_tradnl"/>
        </w:rPr>
        <w:t>i</w:t>
      </w:r>
      <w:r w:rsidRPr="00F0102D">
        <w:rPr>
          <w:rFonts w:cs="Arial"/>
          <w:color w:val="3F3D2A"/>
          <w:w w:val="110"/>
          <w:sz w:val="21"/>
          <w:szCs w:val="21"/>
          <w:lang w:val="es-ES_tradnl"/>
        </w:rPr>
        <w:t>putaci</w:t>
      </w:r>
      <w:r w:rsidR="00DD4717" w:rsidRPr="00F0102D">
        <w:rPr>
          <w:rFonts w:cs="Arial"/>
          <w:color w:val="3F3D2A"/>
          <w:w w:val="110"/>
          <w:sz w:val="21"/>
          <w:szCs w:val="21"/>
          <w:lang w:val="es-ES_tradnl"/>
        </w:rPr>
        <w:t>ó</w:t>
      </w:r>
      <w:r w:rsidRPr="00F0102D">
        <w:rPr>
          <w:rFonts w:cs="Arial"/>
          <w:color w:val="3F3D2A"/>
          <w:w w:val="110"/>
          <w:sz w:val="21"/>
          <w:szCs w:val="21"/>
          <w:lang w:val="es-ES_tradnl"/>
        </w:rPr>
        <w:t>n Foral de</w:t>
      </w:r>
      <w:r w:rsidRPr="00F0102D">
        <w:rPr>
          <w:rFonts w:cs="Arial"/>
          <w:color w:val="3F3D2A"/>
          <w:spacing w:val="40"/>
          <w:w w:val="110"/>
          <w:sz w:val="21"/>
          <w:szCs w:val="21"/>
          <w:lang w:val="es-ES_tradnl"/>
        </w:rPr>
        <w:t xml:space="preserve"> </w:t>
      </w:r>
      <w:r w:rsidRPr="00F0102D">
        <w:rPr>
          <w:rFonts w:cs="Arial"/>
          <w:color w:val="3F3D2A"/>
          <w:w w:val="110"/>
          <w:sz w:val="21"/>
          <w:szCs w:val="21"/>
          <w:lang w:val="es-ES_tradnl"/>
        </w:rPr>
        <w:t>Gipuzkoa</w:t>
      </w:r>
      <w:r w:rsidRPr="00F0102D">
        <w:rPr>
          <w:rFonts w:cs="Arial"/>
          <w:color w:val="605D49"/>
          <w:w w:val="110"/>
          <w:sz w:val="21"/>
          <w:szCs w:val="21"/>
          <w:lang w:val="es-ES_tradnl"/>
        </w:rPr>
        <w:t>,</w:t>
      </w:r>
      <w:r w:rsidRPr="00F0102D">
        <w:rPr>
          <w:rFonts w:cs="Arial"/>
          <w:color w:val="605D49"/>
          <w:spacing w:val="-7"/>
          <w:w w:val="110"/>
          <w:sz w:val="21"/>
          <w:szCs w:val="21"/>
          <w:lang w:val="es-ES_tradnl"/>
        </w:rPr>
        <w:t xml:space="preserve"> </w:t>
      </w:r>
      <w:r w:rsidRPr="00F0102D">
        <w:rPr>
          <w:rFonts w:cs="Arial"/>
          <w:color w:val="3F3D2A"/>
          <w:w w:val="110"/>
          <w:sz w:val="21"/>
          <w:szCs w:val="21"/>
          <w:lang w:val="es-ES_tradnl"/>
        </w:rPr>
        <w:t>representado por su ti</w:t>
      </w:r>
      <w:r w:rsidRPr="00F0102D">
        <w:rPr>
          <w:rFonts w:cs="Arial"/>
          <w:color w:val="1F1C0F"/>
          <w:w w:val="110"/>
          <w:sz w:val="21"/>
          <w:szCs w:val="21"/>
          <w:lang w:val="es-ES_tradnl"/>
        </w:rPr>
        <w:t>t</w:t>
      </w:r>
      <w:r w:rsidRPr="00F0102D">
        <w:rPr>
          <w:rFonts w:cs="Arial"/>
          <w:color w:val="3F3D2A"/>
          <w:w w:val="110"/>
          <w:sz w:val="21"/>
          <w:szCs w:val="21"/>
          <w:lang w:val="es-ES_tradnl"/>
        </w:rPr>
        <w:t>u</w:t>
      </w:r>
      <w:r w:rsidRPr="00F0102D">
        <w:rPr>
          <w:rFonts w:cs="Arial"/>
          <w:color w:val="1F1C0F"/>
          <w:w w:val="110"/>
          <w:sz w:val="21"/>
          <w:szCs w:val="21"/>
          <w:lang w:val="es-ES_tradnl"/>
        </w:rPr>
        <w:t>l</w:t>
      </w:r>
      <w:r w:rsidRPr="00F0102D">
        <w:rPr>
          <w:rFonts w:cs="Arial"/>
          <w:color w:val="3F3D2A"/>
          <w:w w:val="110"/>
          <w:sz w:val="21"/>
          <w:szCs w:val="21"/>
          <w:lang w:val="es-ES_tradnl"/>
        </w:rPr>
        <w:t>ar</w:t>
      </w:r>
      <w:r w:rsidRPr="00F0102D">
        <w:rPr>
          <w:rFonts w:cs="Arial"/>
          <w:color w:val="3F3D2A"/>
          <w:spacing w:val="40"/>
          <w:w w:val="110"/>
          <w:sz w:val="21"/>
          <w:szCs w:val="21"/>
          <w:lang w:val="es-ES_tradnl"/>
        </w:rPr>
        <w:t xml:space="preserve"> </w:t>
      </w:r>
      <w:r w:rsidRPr="00F0102D">
        <w:rPr>
          <w:rFonts w:cs="Arial"/>
          <w:color w:val="3F3D2A"/>
          <w:w w:val="110"/>
          <w:sz w:val="21"/>
          <w:szCs w:val="21"/>
          <w:highlight w:val="yellow"/>
          <w:lang w:val="es-ES_tradnl"/>
        </w:rPr>
        <w:t>XXX</w:t>
      </w:r>
    </w:p>
    <w:p w14:paraId="5FBAA161" w14:textId="77777777" w:rsidR="005C51F2" w:rsidRPr="00F0102D" w:rsidRDefault="005C51F2" w:rsidP="00874678">
      <w:pPr>
        <w:tabs>
          <w:tab w:val="left" w:pos="3845"/>
        </w:tabs>
        <w:spacing w:after="0" w:line="276" w:lineRule="auto"/>
        <w:ind w:left="3425" w:right="-1"/>
        <w:rPr>
          <w:rFonts w:cs="Arial"/>
          <w:sz w:val="21"/>
          <w:szCs w:val="21"/>
          <w:lang w:val="es-ES_tradnl"/>
        </w:rPr>
      </w:pPr>
      <w:r w:rsidRPr="00F0102D">
        <w:rPr>
          <w:rFonts w:cs="Arial"/>
          <w:color w:val="AAAA9A"/>
          <w:spacing w:val="-10"/>
          <w:w w:val="115"/>
          <w:sz w:val="21"/>
          <w:szCs w:val="21"/>
          <w:lang w:val="es-ES_tradnl"/>
        </w:rPr>
        <w:t>I</w:t>
      </w:r>
      <w:r w:rsidRPr="00F0102D">
        <w:rPr>
          <w:rFonts w:cs="Arial"/>
          <w:color w:val="AAAA9A"/>
          <w:sz w:val="21"/>
          <w:szCs w:val="21"/>
          <w:lang w:val="es-ES_tradnl"/>
        </w:rPr>
        <w:tab/>
      </w:r>
      <w:r w:rsidRPr="00F0102D">
        <w:rPr>
          <w:rFonts w:cs="Arial"/>
          <w:color w:val="BFBFA7"/>
          <w:spacing w:val="-10"/>
          <w:w w:val="115"/>
          <w:sz w:val="21"/>
          <w:szCs w:val="21"/>
          <w:lang w:val="es-ES_tradnl"/>
        </w:rPr>
        <w:t>I</w:t>
      </w:r>
    </w:p>
    <w:p w14:paraId="15CDEF4A" w14:textId="1E52549A" w:rsidR="005C51F2" w:rsidRPr="00F0102D" w:rsidRDefault="005C51F2" w:rsidP="00874678">
      <w:pPr>
        <w:spacing w:after="0" w:line="276" w:lineRule="auto"/>
        <w:ind w:right="-1"/>
        <w:jc w:val="both"/>
        <w:rPr>
          <w:rFonts w:cs="Arial"/>
          <w:color w:val="605D49"/>
          <w:w w:val="105"/>
          <w:sz w:val="21"/>
          <w:szCs w:val="21"/>
          <w:lang w:val="es-ES_tradnl"/>
        </w:rPr>
      </w:pPr>
      <w:r w:rsidRPr="00F0102D">
        <w:rPr>
          <w:rFonts w:cs="Arial"/>
          <w:color w:val="3F3D2A"/>
          <w:w w:val="105"/>
          <w:sz w:val="21"/>
          <w:szCs w:val="21"/>
          <w:lang w:val="es-ES_tradnl"/>
        </w:rPr>
        <w:t>La</w:t>
      </w:r>
      <w:r w:rsidRPr="00F0102D">
        <w:rPr>
          <w:rFonts w:cs="Arial"/>
          <w:color w:val="3F3D2A"/>
          <w:spacing w:val="80"/>
          <w:w w:val="105"/>
          <w:sz w:val="21"/>
          <w:szCs w:val="21"/>
          <w:lang w:val="es-ES_tradnl"/>
        </w:rPr>
        <w:t xml:space="preserve"> </w:t>
      </w:r>
      <w:r w:rsidRPr="00F0102D">
        <w:rPr>
          <w:rFonts w:cs="Arial"/>
          <w:color w:val="3F3D2A"/>
          <w:w w:val="105"/>
          <w:sz w:val="21"/>
          <w:szCs w:val="21"/>
          <w:lang w:val="es-ES_tradnl"/>
        </w:rPr>
        <w:t>Sociedad</w:t>
      </w:r>
      <w:r w:rsidRPr="00F0102D">
        <w:rPr>
          <w:rFonts w:cs="Arial"/>
          <w:color w:val="3F3D2A"/>
          <w:spacing w:val="80"/>
          <w:w w:val="105"/>
          <w:sz w:val="21"/>
          <w:szCs w:val="21"/>
          <w:lang w:val="es-ES_tradnl"/>
        </w:rPr>
        <w:t xml:space="preserve"> </w:t>
      </w:r>
      <w:r w:rsidRPr="00F0102D">
        <w:rPr>
          <w:rFonts w:cs="Arial"/>
          <w:color w:val="3F3D2A"/>
          <w:w w:val="105"/>
          <w:sz w:val="21"/>
          <w:szCs w:val="21"/>
          <w:lang w:val="es-ES_tradnl"/>
        </w:rPr>
        <w:t>Pública de Gestión ambiental del Gobierno Vasco (en</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ade</w:t>
      </w:r>
      <w:r w:rsidRPr="00F0102D">
        <w:rPr>
          <w:rFonts w:cs="Arial"/>
          <w:color w:val="1F1C0F"/>
          <w:w w:val="105"/>
          <w:sz w:val="21"/>
          <w:szCs w:val="21"/>
          <w:lang w:val="es-ES_tradnl"/>
        </w:rPr>
        <w:t>l</w:t>
      </w:r>
      <w:r w:rsidRPr="00F0102D">
        <w:rPr>
          <w:rFonts w:cs="Arial"/>
          <w:color w:val="3F3D2A"/>
          <w:w w:val="105"/>
          <w:sz w:val="21"/>
          <w:szCs w:val="21"/>
          <w:lang w:val="es-ES_tradnl"/>
        </w:rPr>
        <w:t>an</w:t>
      </w:r>
      <w:r w:rsidRPr="00F0102D">
        <w:rPr>
          <w:rFonts w:cs="Arial"/>
          <w:color w:val="1F1C0F"/>
          <w:w w:val="105"/>
          <w:sz w:val="21"/>
          <w:szCs w:val="21"/>
          <w:lang w:val="es-ES_tradnl"/>
        </w:rPr>
        <w:t>t</w:t>
      </w:r>
      <w:r w:rsidRPr="00F0102D">
        <w:rPr>
          <w:rFonts w:cs="Arial"/>
          <w:color w:val="3F3D2A"/>
          <w:w w:val="105"/>
          <w:sz w:val="21"/>
          <w:szCs w:val="21"/>
          <w:lang w:val="es-ES_tradnl"/>
        </w:rPr>
        <w:t>e</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I</w:t>
      </w:r>
      <w:r w:rsidR="00B97F9A" w:rsidRPr="00F0102D">
        <w:rPr>
          <w:rFonts w:cs="Arial"/>
          <w:color w:val="3F3D2A"/>
          <w:w w:val="105"/>
          <w:sz w:val="21"/>
          <w:szCs w:val="21"/>
          <w:lang w:val="es-ES_tradnl"/>
        </w:rPr>
        <w:t>hobe</w:t>
      </w:r>
      <w:r w:rsidRPr="00F0102D">
        <w:rPr>
          <w:rFonts w:cs="Arial"/>
          <w:color w:val="3F3D2A"/>
          <w:w w:val="105"/>
          <w:sz w:val="21"/>
          <w:szCs w:val="21"/>
          <w:lang w:val="es-ES_tradnl"/>
        </w:rPr>
        <w:t>) re</w:t>
      </w:r>
      <w:r w:rsidR="00F0102D">
        <w:rPr>
          <w:rFonts w:cs="Arial"/>
          <w:color w:val="3F3D2A"/>
          <w:w w:val="105"/>
          <w:sz w:val="21"/>
          <w:szCs w:val="21"/>
          <w:lang w:val="es-ES_tradnl"/>
        </w:rPr>
        <w:t>p</w:t>
      </w:r>
      <w:r w:rsidRPr="00F0102D">
        <w:rPr>
          <w:rFonts w:cs="Arial"/>
          <w:color w:val="1F1C0F"/>
          <w:w w:val="105"/>
          <w:sz w:val="21"/>
          <w:szCs w:val="21"/>
          <w:lang w:val="es-ES_tradnl"/>
        </w:rPr>
        <w:t>r</w:t>
      </w:r>
      <w:r w:rsidRPr="00F0102D">
        <w:rPr>
          <w:rFonts w:cs="Arial"/>
          <w:color w:val="3F3D2A"/>
          <w:w w:val="105"/>
          <w:sz w:val="21"/>
          <w:szCs w:val="21"/>
          <w:lang w:val="es-ES_tradnl"/>
        </w:rPr>
        <w:t>esentada</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por</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su</w:t>
      </w:r>
      <w:r w:rsidRPr="00F0102D">
        <w:rPr>
          <w:rFonts w:cs="Arial"/>
          <w:color w:val="3F3D2A"/>
          <w:spacing w:val="40"/>
          <w:w w:val="105"/>
          <w:sz w:val="21"/>
          <w:szCs w:val="21"/>
          <w:lang w:val="es-ES_tradnl"/>
        </w:rPr>
        <w:t xml:space="preserve"> </w:t>
      </w:r>
      <w:r w:rsidRPr="00F0102D">
        <w:rPr>
          <w:rFonts w:cs="Arial"/>
          <w:color w:val="3F3D2A"/>
          <w:w w:val="105"/>
          <w:sz w:val="21"/>
          <w:szCs w:val="21"/>
          <w:lang w:val="es-ES_tradnl"/>
        </w:rPr>
        <w:t>Directo</w:t>
      </w:r>
      <w:r w:rsidRPr="00F0102D">
        <w:rPr>
          <w:rFonts w:cs="Arial"/>
          <w:color w:val="1F1C0F"/>
          <w:w w:val="105"/>
          <w:sz w:val="21"/>
          <w:szCs w:val="21"/>
          <w:lang w:val="es-ES_tradnl"/>
        </w:rPr>
        <w:t>r</w:t>
      </w:r>
      <w:r w:rsidRPr="00F0102D">
        <w:rPr>
          <w:rFonts w:cs="Arial"/>
          <w:color w:val="1F1C0F"/>
          <w:spacing w:val="40"/>
          <w:w w:val="105"/>
          <w:sz w:val="21"/>
          <w:szCs w:val="21"/>
          <w:lang w:val="es-ES_tradnl"/>
        </w:rPr>
        <w:t xml:space="preserve"> </w:t>
      </w:r>
      <w:r w:rsidRPr="00F0102D">
        <w:rPr>
          <w:rFonts w:cs="Arial"/>
          <w:color w:val="3F3D2A"/>
          <w:w w:val="105"/>
          <w:sz w:val="21"/>
          <w:szCs w:val="21"/>
          <w:lang w:val="es-ES_tradnl"/>
        </w:rPr>
        <w:t>General</w:t>
      </w:r>
      <w:r w:rsidRPr="00F0102D">
        <w:rPr>
          <w:rFonts w:cs="Arial"/>
          <w:color w:val="3F3D2A"/>
          <w:spacing w:val="40"/>
          <w:w w:val="105"/>
          <w:sz w:val="21"/>
          <w:szCs w:val="21"/>
          <w:lang w:val="es-ES_tradnl"/>
        </w:rPr>
        <w:t xml:space="preserve"> </w:t>
      </w:r>
      <w:r w:rsidRPr="00F0102D">
        <w:rPr>
          <w:rFonts w:cs="Arial"/>
          <w:color w:val="3F3D2A"/>
          <w:w w:val="105"/>
          <w:sz w:val="21"/>
          <w:szCs w:val="21"/>
          <w:highlight w:val="yellow"/>
          <w:lang w:val="es-ES_tradnl"/>
        </w:rPr>
        <w:t>XXX.</w:t>
      </w:r>
    </w:p>
    <w:p w14:paraId="1861B6B0" w14:textId="77777777" w:rsidR="005C51F2" w:rsidRPr="00F0102D" w:rsidRDefault="005C51F2" w:rsidP="00874678">
      <w:pPr>
        <w:spacing w:after="0" w:line="276" w:lineRule="auto"/>
        <w:ind w:right="663"/>
        <w:jc w:val="both"/>
        <w:rPr>
          <w:rFonts w:cs="Arial"/>
          <w:color w:val="605D49"/>
          <w:w w:val="105"/>
          <w:sz w:val="21"/>
          <w:szCs w:val="21"/>
          <w:lang w:val="es-ES_tradnl"/>
        </w:rPr>
      </w:pPr>
    </w:p>
    <w:p w14:paraId="77AA3861" w14:textId="77777777" w:rsidR="005C51F2" w:rsidRPr="00F0102D" w:rsidRDefault="005C51F2" w:rsidP="00874678">
      <w:pPr>
        <w:spacing w:after="0" w:line="276" w:lineRule="auto"/>
        <w:ind w:right="-1"/>
        <w:jc w:val="both"/>
        <w:rPr>
          <w:rFonts w:cs="Arial"/>
          <w:b/>
          <w:bCs/>
          <w:color w:val="605D49"/>
          <w:w w:val="105"/>
          <w:sz w:val="21"/>
          <w:szCs w:val="21"/>
          <w:lang w:val="es-ES_tradnl"/>
        </w:rPr>
      </w:pPr>
      <w:r w:rsidRPr="00F0102D">
        <w:rPr>
          <w:rFonts w:cs="Arial"/>
          <w:b/>
          <w:bCs/>
          <w:color w:val="605D49"/>
          <w:w w:val="105"/>
          <w:sz w:val="21"/>
          <w:szCs w:val="21"/>
          <w:lang w:val="es-ES_tradnl"/>
        </w:rPr>
        <w:t>EXPONEN</w:t>
      </w:r>
    </w:p>
    <w:p w14:paraId="02F259A9" w14:textId="77777777" w:rsidR="00050710" w:rsidRPr="00F0102D" w:rsidRDefault="00050710" w:rsidP="00874678">
      <w:pPr>
        <w:spacing w:after="0" w:line="276" w:lineRule="auto"/>
        <w:ind w:right="-1"/>
        <w:jc w:val="both"/>
        <w:rPr>
          <w:rFonts w:cs="Arial"/>
          <w:b/>
          <w:bCs/>
          <w:color w:val="605D49"/>
          <w:w w:val="105"/>
          <w:sz w:val="21"/>
          <w:szCs w:val="21"/>
          <w:lang w:val="es-ES_tradnl"/>
        </w:rPr>
      </w:pPr>
    </w:p>
    <w:p w14:paraId="57EC4B12" w14:textId="31C7B3C5" w:rsidR="0064374E" w:rsidRDefault="005C51F2" w:rsidP="00874678">
      <w:pPr>
        <w:spacing w:after="0" w:line="276" w:lineRule="auto"/>
        <w:ind w:right="-1"/>
        <w:jc w:val="both"/>
        <w:rPr>
          <w:rFonts w:cs="Arial"/>
          <w:color w:val="3F3D2A"/>
          <w:w w:val="105"/>
          <w:sz w:val="21"/>
          <w:szCs w:val="21"/>
          <w:lang w:val="es-ES_tradnl"/>
        </w:rPr>
      </w:pPr>
      <w:r w:rsidRPr="00F0102D">
        <w:rPr>
          <w:rFonts w:cs="Arial"/>
          <w:b/>
          <w:bCs/>
          <w:color w:val="3F3D2A"/>
          <w:w w:val="105"/>
          <w:sz w:val="21"/>
          <w:szCs w:val="21"/>
          <w:lang w:val="es-ES_tradnl"/>
        </w:rPr>
        <w:t>PRIMERO.-</w:t>
      </w:r>
      <w:r w:rsidRPr="00F0102D">
        <w:rPr>
          <w:rFonts w:cs="Arial"/>
          <w:color w:val="3F3D2A"/>
          <w:w w:val="105"/>
          <w:sz w:val="21"/>
          <w:szCs w:val="21"/>
          <w:lang w:val="es-ES_tradnl"/>
        </w:rPr>
        <w:t xml:space="preserve"> La normativa </w:t>
      </w:r>
      <w:r w:rsidRPr="005D0269">
        <w:rPr>
          <w:rFonts w:cs="Arial"/>
          <w:color w:val="000000" w:themeColor="text1"/>
          <w:w w:val="105"/>
          <w:sz w:val="21"/>
          <w:szCs w:val="21"/>
          <w:lang w:val="es-ES_tradnl"/>
        </w:rPr>
        <w:t xml:space="preserve">tributaria foral, </w:t>
      </w:r>
      <w:r w:rsidR="00D40A9F" w:rsidRPr="005D0269">
        <w:rPr>
          <w:rFonts w:cs="Arial"/>
          <w:color w:val="000000" w:themeColor="text1"/>
          <w:w w:val="105"/>
          <w:sz w:val="21"/>
          <w:szCs w:val="21"/>
          <w:lang w:val="es-ES_tradnl"/>
        </w:rPr>
        <w:t>en relación con</w:t>
      </w:r>
      <w:r w:rsidRPr="005D0269">
        <w:rPr>
          <w:rFonts w:cs="Arial"/>
          <w:color w:val="000000" w:themeColor="text1"/>
          <w:w w:val="105"/>
          <w:sz w:val="21"/>
          <w:szCs w:val="21"/>
          <w:lang w:val="es-ES_tradnl"/>
        </w:rPr>
        <w:t xml:space="preserve"> la aplicación de  la deducción para incentivar las adquisiciones de tecnologías o materiales</w:t>
      </w:r>
      <w:r w:rsidR="005E7A18" w:rsidRPr="005D0269">
        <w:rPr>
          <w:rFonts w:cs="Arial"/>
          <w:color w:val="000000" w:themeColor="text1"/>
          <w:w w:val="105"/>
          <w:sz w:val="21"/>
          <w:szCs w:val="21"/>
          <w:lang w:val="es-ES_tradnl"/>
        </w:rPr>
        <w:t xml:space="preserve"> </w:t>
      </w:r>
      <w:r w:rsidRPr="005D0269">
        <w:rPr>
          <w:rFonts w:cs="Arial"/>
          <w:color w:val="000000" w:themeColor="text1"/>
          <w:w w:val="105"/>
          <w:sz w:val="21"/>
          <w:szCs w:val="21"/>
          <w:lang w:val="es-ES_tradnl"/>
        </w:rPr>
        <w:t>definidos en la Orden del Departamento correspondiente del Gobierno Vasco por la que se aprueba el Listado Vasco de Tecnologías Limpias</w:t>
      </w:r>
      <w:r w:rsidR="00DD2EEE" w:rsidRPr="005D0269">
        <w:rPr>
          <w:rFonts w:cs="Arial"/>
          <w:color w:val="000000" w:themeColor="text1"/>
          <w:w w:val="105"/>
          <w:sz w:val="21"/>
          <w:szCs w:val="21"/>
          <w:lang w:val="es-ES_tradnl"/>
        </w:rPr>
        <w:t xml:space="preserve"> (en adelante LVTL)</w:t>
      </w:r>
      <w:r w:rsidRPr="005D0269">
        <w:rPr>
          <w:rFonts w:cs="Arial"/>
          <w:color w:val="000000" w:themeColor="text1"/>
          <w:w w:val="105"/>
          <w:sz w:val="21"/>
          <w:szCs w:val="21"/>
          <w:lang w:val="es-ES_tradnl"/>
        </w:rPr>
        <w:t xml:space="preserve">, </w:t>
      </w:r>
      <w:r w:rsidR="00FF04B5" w:rsidRPr="005D0269">
        <w:rPr>
          <w:rFonts w:cs="Arial"/>
          <w:color w:val="000000" w:themeColor="text1"/>
          <w:w w:val="105"/>
          <w:sz w:val="21"/>
          <w:szCs w:val="21"/>
        </w:rPr>
        <w:t xml:space="preserve">regula la acreditación </w:t>
      </w:r>
      <w:r w:rsidR="006A7C9A" w:rsidRPr="005D0269">
        <w:rPr>
          <w:rFonts w:cs="Arial"/>
          <w:color w:val="000000" w:themeColor="text1"/>
          <w:w w:val="105"/>
          <w:sz w:val="21"/>
          <w:szCs w:val="21"/>
          <w:lang w:val="es-ES_tradnl"/>
        </w:rPr>
        <w:t>por parte</w:t>
      </w:r>
      <w:r w:rsidR="0064374E" w:rsidRPr="005D0269">
        <w:rPr>
          <w:rFonts w:cs="Arial"/>
          <w:color w:val="000000" w:themeColor="text1"/>
          <w:w w:val="105"/>
          <w:sz w:val="21"/>
          <w:szCs w:val="21"/>
          <w:lang w:val="es-ES_tradnl"/>
        </w:rPr>
        <w:t xml:space="preserve"> del Departamento correspondiente de Gobierno Vasco</w:t>
      </w:r>
      <w:r w:rsidR="00212776" w:rsidRPr="005D0269">
        <w:rPr>
          <w:rFonts w:cs="Arial"/>
          <w:color w:val="000000" w:themeColor="text1"/>
          <w:w w:val="105"/>
          <w:sz w:val="21"/>
          <w:szCs w:val="21"/>
          <w:lang w:val="es-ES_tradnl"/>
        </w:rPr>
        <w:t>,</w:t>
      </w:r>
      <w:r w:rsidR="0064374E" w:rsidRPr="005D0269">
        <w:rPr>
          <w:rFonts w:cs="Arial"/>
          <w:color w:val="000000" w:themeColor="text1"/>
          <w:w w:val="105"/>
          <w:sz w:val="21"/>
          <w:szCs w:val="21"/>
          <w:lang w:val="es-ES_tradnl"/>
        </w:rPr>
        <w:t xml:space="preserve"> </w:t>
      </w:r>
      <w:r w:rsidR="00195361" w:rsidRPr="005D0269">
        <w:rPr>
          <w:rFonts w:cs="Arial"/>
          <w:color w:val="000000" w:themeColor="text1"/>
          <w:w w:val="105"/>
          <w:sz w:val="21"/>
          <w:szCs w:val="21"/>
          <w:lang w:val="es-ES_tradnl"/>
        </w:rPr>
        <w:t xml:space="preserve">o de </w:t>
      </w:r>
      <w:r w:rsidR="002B3719" w:rsidRPr="005D0269">
        <w:rPr>
          <w:rFonts w:cs="Arial"/>
          <w:color w:val="000000" w:themeColor="text1"/>
          <w:w w:val="105"/>
          <w:sz w:val="21"/>
          <w:szCs w:val="21"/>
          <w:lang w:val="es-ES_tradnl"/>
        </w:rPr>
        <w:t xml:space="preserve">la </w:t>
      </w:r>
      <w:r w:rsidR="009220F2" w:rsidRPr="005D0269">
        <w:rPr>
          <w:rFonts w:cs="Arial"/>
          <w:color w:val="000000" w:themeColor="text1"/>
          <w:w w:val="105"/>
          <w:sz w:val="21"/>
          <w:szCs w:val="21"/>
          <w:lang w:val="es-ES_tradnl"/>
        </w:rPr>
        <w:t>entidad adscrita al mismo</w:t>
      </w:r>
      <w:r w:rsidR="004A1916" w:rsidRPr="005D0269">
        <w:rPr>
          <w:rFonts w:cs="Arial"/>
          <w:color w:val="000000" w:themeColor="text1"/>
          <w:w w:val="105"/>
          <w:sz w:val="21"/>
          <w:szCs w:val="21"/>
          <w:lang w:val="es-ES_tradnl"/>
        </w:rPr>
        <w:t>,</w:t>
      </w:r>
      <w:r w:rsidR="009220F2" w:rsidRPr="005D0269">
        <w:rPr>
          <w:rFonts w:cs="Arial"/>
          <w:color w:val="000000" w:themeColor="text1"/>
          <w:w w:val="105"/>
          <w:sz w:val="21"/>
          <w:szCs w:val="21"/>
          <w:lang w:val="es-ES_tradnl"/>
        </w:rPr>
        <w:t xml:space="preserve"> </w:t>
      </w:r>
      <w:r w:rsidR="0039293B" w:rsidRPr="005D0269">
        <w:rPr>
          <w:rFonts w:cs="Arial"/>
          <w:color w:val="000000" w:themeColor="text1"/>
          <w:w w:val="105"/>
          <w:sz w:val="21"/>
          <w:szCs w:val="21"/>
          <w:lang w:val="es-ES_tradnl"/>
        </w:rPr>
        <w:t xml:space="preserve">de </w:t>
      </w:r>
      <w:r w:rsidR="0064374E" w:rsidRPr="005D0269">
        <w:rPr>
          <w:rFonts w:cs="Arial"/>
          <w:color w:val="000000" w:themeColor="text1"/>
          <w:w w:val="105"/>
          <w:sz w:val="21"/>
          <w:szCs w:val="21"/>
          <w:lang w:val="es-ES_tradnl"/>
        </w:rPr>
        <w:t xml:space="preserve">que las inversiones realizadas se corresponden con las tecnologías y los materiales definidos en la citada </w:t>
      </w:r>
      <w:r w:rsidR="0064374E" w:rsidRPr="00F0102D">
        <w:rPr>
          <w:rFonts w:cs="Arial"/>
          <w:color w:val="3F3D2A"/>
          <w:w w:val="105"/>
          <w:sz w:val="21"/>
          <w:szCs w:val="21"/>
          <w:lang w:val="es-ES_tradnl"/>
        </w:rPr>
        <w:t xml:space="preserve">Orden. </w:t>
      </w:r>
    </w:p>
    <w:p w14:paraId="3973C0B6" w14:textId="77777777" w:rsidR="004F0EA8" w:rsidRPr="004F0EA8" w:rsidRDefault="004F0EA8" w:rsidP="00874678">
      <w:pPr>
        <w:spacing w:after="0" w:line="276" w:lineRule="auto"/>
        <w:ind w:right="-1"/>
        <w:jc w:val="both"/>
        <w:rPr>
          <w:rFonts w:cs="Arial"/>
          <w:color w:val="3F3D2A"/>
          <w:w w:val="105"/>
          <w:sz w:val="21"/>
          <w:szCs w:val="21"/>
        </w:rPr>
      </w:pPr>
    </w:p>
    <w:p w14:paraId="709B1301" w14:textId="77777777" w:rsidR="005C51F2" w:rsidRPr="00F0102D" w:rsidRDefault="005C51F2" w:rsidP="00874678">
      <w:pPr>
        <w:spacing w:after="0" w:line="276" w:lineRule="auto"/>
        <w:ind w:right="-1"/>
        <w:jc w:val="both"/>
        <w:rPr>
          <w:rFonts w:cs="Arial"/>
          <w:color w:val="3F3D2A"/>
          <w:w w:val="110"/>
          <w:sz w:val="21"/>
          <w:szCs w:val="21"/>
          <w:lang w:val="es-ES_tradnl"/>
        </w:rPr>
      </w:pPr>
    </w:p>
    <w:p w14:paraId="08350567" w14:textId="27AFC7A2" w:rsidR="005C51F2" w:rsidRPr="00F0102D" w:rsidRDefault="005C51F2" w:rsidP="00874678">
      <w:pPr>
        <w:spacing w:after="0" w:line="276" w:lineRule="auto"/>
        <w:ind w:right="-1"/>
        <w:jc w:val="both"/>
        <w:rPr>
          <w:rFonts w:cs="Arial"/>
          <w:color w:val="3F3D2A"/>
          <w:w w:val="105"/>
          <w:sz w:val="21"/>
          <w:szCs w:val="21"/>
          <w:lang w:val="es-ES_tradnl"/>
        </w:rPr>
      </w:pPr>
      <w:r w:rsidRPr="00F0102D">
        <w:rPr>
          <w:rFonts w:cs="Arial"/>
          <w:b/>
          <w:bCs/>
          <w:color w:val="3F3D2A"/>
          <w:w w:val="110"/>
          <w:sz w:val="21"/>
          <w:szCs w:val="21"/>
          <w:lang w:val="es-ES_tradnl"/>
        </w:rPr>
        <w:t>SEGUNDO.-</w:t>
      </w:r>
      <w:r w:rsidRPr="00F0102D">
        <w:rPr>
          <w:rFonts w:cs="Arial"/>
          <w:color w:val="3F3D2A"/>
          <w:w w:val="110"/>
          <w:sz w:val="21"/>
          <w:szCs w:val="21"/>
          <w:lang w:val="es-ES_tradnl"/>
        </w:rPr>
        <w:t xml:space="preserve"> I</w:t>
      </w:r>
      <w:r w:rsidR="00FA5323" w:rsidRPr="00F0102D">
        <w:rPr>
          <w:rFonts w:cs="Arial"/>
          <w:color w:val="3F3D2A"/>
          <w:w w:val="110"/>
          <w:sz w:val="21"/>
          <w:szCs w:val="21"/>
          <w:lang w:val="es-ES_tradnl"/>
        </w:rPr>
        <w:t>hobe</w:t>
      </w:r>
      <w:r w:rsidRPr="00F0102D">
        <w:rPr>
          <w:rFonts w:cs="Arial"/>
          <w:color w:val="3F3D2A"/>
          <w:w w:val="110"/>
          <w:sz w:val="21"/>
          <w:szCs w:val="21"/>
          <w:lang w:val="es-ES_tradnl"/>
        </w:rPr>
        <w:t xml:space="preserve">, es una sociedad pública adscrita al Departamento </w:t>
      </w:r>
      <w:r w:rsidR="00FA0D4D" w:rsidRPr="00F0102D">
        <w:rPr>
          <w:rFonts w:cs="Arial"/>
          <w:color w:val="3F3D2A"/>
          <w:w w:val="110"/>
          <w:sz w:val="21"/>
          <w:szCs w:val="21"/>
          <w:lang w:val="es-ES_tradnl"/>
        </w:rPr>
        <w:t xml:space="preserve">de </w:t>
      </w:r>
      <w:r w:rsidR="00076C04" w:rsidRPr="00F0102D">
        <w:rPr>
          <w:rFonts w:cs="Arial"/>
          <w:color w:val="3F3D2A"/>
          <w:w w:val="110"/>
          <w:sz w:val="21"/>
          <w:szCs w:val="21"/>
          <w:lang w:val="es-ES_tradnl"/>
        </w:rPr>
        <w:t xml:space="preserve">Industria, Transición Energética y Sostenibilidad </w:t>
      </w:r>
      <w:r w:rsidRPr="00F0102D">
        <w:rPr>
          <w:rFonts w:cs="Arial"/>
          <w:color w:val="3F3D2A"/>
          <w:w w:val="110"/>
          <w:sz w:val="21"/>
          <w:szCs w:val="21"/>
          <w:lang w:val="es-ES_tradnl"/>
        </w:rPr>
        <w:t>del Gobierno Vasco que</w:t>
      </w:r>
      <w:r w:rsidRPr="00F0102D">
        <w:rPr>
          <w:rFonts w:cs="Arial"/>
          <w:color w:val="3F3D2A"/>
          <w:w w:val="105"/>
          <w:sz w:val="21"/>
          <w:szCs w:val="21"/>
          <w:lang w:val="es-ES_tradnl"/>
        </w:rPr>
        <w:t xml:space="preserve"> tiene por objeto</w:t>
      </w:r>
      <w:r w:rsidR="00943AB3" w:rsidRPr="00F0102D">
        <w:rPr>
          <w:rFonts w:cs="Arial"/>
          <w:color w:val="3F3D2A"/>
          <w:w w:val="105"/>
          <w:sz w:val="21"/>
          <w:szCs w:val="21"/>
          <w:lang w:val="es-ES_tradnl"/>
        </w:rPr>
        <w:t>, entre otros</w:t>
      </w:r>
      <w:r w:rsidRPr="00F0102D">
        <w:rPr>
          <w:rFonts w:cs="Arial"/>
          <w:color w:val="3F3D2A"/>
          <w:w w:val="105"/>
          <w:sz w:val="21"/>
          <w:szCs w:val="21"/>
          <w:lang w:val="es-ES_tradnl"/>
        </w:rPr>
        <w:t>:</w:t>
      </w:r>
    </w:p>
    <w:p w14:paraId="7AFE774D" w14:textId="77777777" w:rsidR="004F5810" w:rsidRPr="00F0102D" w:rsidRDefault="004F5810" w:rsidP="00874678">
      <w:pPr>
        <w:spacing w:after="0" w:line="276" w:lineRule="auto"/>
        <w:ind w:right="-1"/>
        <w:jc w:val="both"/>
        <w:rPr>
          <w:rFonts w:cs="Arial"/>
          <w:color w:val="3F3D2A"/>
          <w:w w:val="105"/>
          <w:sz w:val="21"/>
          <w:szCs w:val="21"/>
          <w:lang w:val="es-ES_tradnl"/>
        </w:rPr>
      </w:pPr>
    </w:p>
    <w:p w14:paraId="751CF397" w14:textId="0F33B67E" w:rsidR="005C51F2" w:rsidRPr="00F0102D" w:rsidRDefault="005C51F2" w:rsidP="00874678">
      <w:pPr>
        <w:pStyle w:val="Prrafodelista"/>
        <w:widowControl w:val="0"/>
        <w:numPr>
          <w:ilvl w:val="0"/>
          <w:numId w:val="1"/>
        </w:numPr>
        <w:autoSpaceDE w:val="0"/>
        <w:autoSpaceDN w:val="0"/>
        <w:spacing w:after="0" w:line="276" w:lineRule="auto"/>
        <w:ind w:right="661"/>
        <w:jc w:val="both"/>
        <w:rPr>
          <w:rFonts w:cs="Arial"/>
          <w:color w:val="3F3D2A"/>
          <w:w w:val="105"/>
          <w:sz w:val="21"/>
          <w:szCs w:val="21"/>
          <w:lang w:val="es-ES_tradnl"/>
        </w:rPr>
      </w:pPr>
      <w:r w:rsidRPr="00F0102D">
        <w:rPr>
          <w:rFonts w:cs="Arial"/>
          <w:color w:val="3F3D2A"/>
          <w:w w:val="105"/>
          <w:sz w:val="21"/>
          <w:szCs w:val="21"/>
          <w:lang w:val="es-ES_tradnl"/>
        </w:rPr>
        <w:t>Bajo las directrices del Departamento competente en materia de medio ambiente, contribuir al desarrollo de la política ambiental actual y futura y la extensión de la cultura de la sostenibilidad en la Comunidad Autónoma del País Vasco, principalmente en materia de cambio climático</w:t>
      </w:r>
      <w:r w:rsidR="002C4B07" w:rsidRPr="00F0102D">
        <w:rPr>
          <w:rFonts w:cs="Arial"/>
          <w:color w:val="3F3D2A"/>
          <w:w w:val="105"/>
          <w:sz w:val="21"/>
          <w:szCs w:val="21"/>
          <w:lang w:val="es-ES_tradnl"/>
        </w:rPr>
        <w:t xml:space="preserve"> y adaptación climática</w:t>
      </w:r>
      <w:r w:rsidRPr="00F0102D">
        <w:rPr>
          <w:rFonts w:cs="Arial"/>
          <w:color w:val="3F3D2A"/>
          <w:w w:val="105"/>
          <w:sz w:val="21"/>
          <w:szCs w:val="21"/>
          <w:lang w:val="es-ES_tradnl"/>
        </w:rPr>
        <w:t xml:space="preserve">, </w:t>
      </w:r>
      <w:r w:rsidR="002C4B07" w:rsidRPr="00F0102D">
        <w:rPr>
          <w:rFonts w:cs="Arial"/>
          <w:color w:val="3F3D2A"/>
          <w:w w:val="105"/>
          <w:sz w:val="21"/>
          <w:szCs w:val="21"/>
          <w:lang w:val="es-ES_tradnl"/>
        </w:rPr>
        <w:t>protección</w:t>
      </w:r>
      <w:r w:rsidRPr="00F0102D">
        <w:rPr>
          <w:rFonts w:cs="Arial"/>
          <w:color w:val="3F3D2A"/>
          <w:w w:val="105"/>
          <w:sz w:val="21"/>
          <w:szCs w:val="21"/>
          <w:lang w:val="es-ES_tradnl"/>
        </w:rPr>
        <w:t xml:space="preserve"> del suelo,</w:t>
      </w:r>
      <w:r w:rsidR="005A29CB" w:rsidRPr="00F0102D">
        <w:rPr>
          <w:rFonts w:cs="Arial"/>
          <w:color w:val="3F3D2A"/>
          <w:w w:val="105"/>
          <w:sz w:val="21"/>
          <w:szCs w:val="21"/>
          <w:lang w:val="es-ES_tradnl"/>
        </w:rPr>
        <w:t xml:space="preserve"> cero contaminación, economía circular y</w:t>
      </w:r>
      <w:r w:rsidRPr="00F0102D">
        <w:rPr>
          <w:rFonts w:cs="Arial"/>
          <w:color w:val="3F3D2A"/>
          <w:w w:val="105"/>
          <w:sz w:val="21"/>
          <w:szCs w:val="21"/>
          <w:lang w:val="es-ES_tradnl"/>
        </w:rPr>
        <w:t xml:space="preserve"> residuos, producción y consumo sostenible</w:t>
      </w:r>
      <w:r w:rsidR="00D847E5" w:rsidRPr="00F0102D">
        <w:rPr>
          <w:rFonts w:cs="Arial"/>
          <w:color w:val="3F3D2A"/>
          <w:w w:val="105"/>
          <w:sz w:val="21"/>
          <w:szCs w:val="21"/>
          <w:lang w:val="es-ES_tradnl"/>
        </w:rPr>
        <w:t>,</w:t>
      </w:r>
      <w:r w:rsidRPr="00F0102D">
        <w:rPr>
          <w:rFonts w:cs="Arial"/>
          <w:color w:val="3F3D2A"/>
          <w:w w:val="105"/>
          <w:sz w:val="21"/>
          <w:szCs w:val="21"/>
          <w:lang w:val="es-ES_tradnl"/>
        </w:rPr>
        <w:t xml:space="preserve"> medio ambiente urbano</w:t>
      </w:r>
      <w:r w:rsidR="00D847E5" w:rsidRPr="00F0102D">
        <w:rPr>
          <w:rFonts w:cs="Arial"/>
          <w:color w:val="3F3D2A"/>
          <w:w w:val="105"/>
          <w:sz w:val="21"/>
          <w:szCs w:val="21"/>
          <w:lang w:val="es-ES_tradnl"/>
        </w:rPr>
        <w:t xml:space="preserve"> </w:t>
      </w:r>
    </w:p>
    <w:p w14:paraId="72B9EA61" w14:textId="77777777" w:rsidR="005C51F2" w:rsidRPr="00F0102D" w:rsidRDefault="005C51F2" w:rsidP="00874678">
      <w:pPr>
        <w:pStyle w:val="Prrafodelista"/>
        <w:widowControl w:val="0"/>
        <w:numPr>
          <w:ilvl w:val="0"/>
          <w:numId w:val="1"/>
        </w:numPr>
        <w:autoSpaceDE w:val="0"/>
        <w:autoSpaceDN w:val="0"/>
        <w:spacing w:after="0" w:line="276" w:lineRule="auto"/>
        <w:ind w:right="661"/>
        <w:jc w:val="both"/>
        <w:rPr>
          <w:rFonts w:cs="Arial"/>
          <w:color w:val="3F3D2A"/>
          <w:w w:val="105"/>
          <w:sz w:val="21"/>
          <w:szCs w:val="21"/>
          <w:lang w:val="es-ES_tradnl"/>
        </w:rPr>
      </w:pPr>
      <w:r w:rsidRPr="00F0102D">
        <w:rPr>
          <w:rFonts w:cs="Arial"/>
          <w:color w:val="3F3D2A"/>
          <w:w w:val="105"/>
          <w:sz w:val="21"/>
          <w:szCs w:val="21"/>
          <w:lang w:val="es-ES_tradnl"/>
        </w:rPr>
        <w:t>Apoyar al Departamento competente en materia de medio ambiente en el diseño e implantación de las políticas ambientales, así como en las actuaciones en materia de gestión, control y recuperación ambiental.</w:t>
      </w:r>
    </w:p>
    <w:p w14:paraId="61617543" w14:textId="77777777" w:rsidR="005C51F2" w:rsidRPr="00F0102D" w:rsidRDefault="005C51F2" w:rsidP="00874678">
      <w:pPr>
        <w:pStyle w:val="Prrafodelista"/>
        <w:widowControl w:val="0"/>
        <w:numPr>
          <w:ilvl w:val="0"/>
          <w:numId w:val="1"/>
        </w:numPr>
        <w:autoSpaceDE w:val="0"/>
        <w:autoSpaceDN w:val="0"/>
        <w:spacing w:after="0" w:line="276" w:lineRule="auto"/>
        <w:ind w:right="661"/>
        <w:jc w:val="both"/>
        <w:rPr>
          <w:rFonts w:cs="Arial"/>
          <w:color w:val="3F3D2A"/>
          <w:w w:val="105"/>
          <w:sz w:val="21"/>
          <w:szCs w:val="21"/>
          <w:lang w:val="es-ES_tradnl"/>
        </w:rPr>
      </w:pPr>
      <w:r w:rsidRPr="00F0102D">
        <w:rPr>
          <w:rFonts w:cs="Arial"/>
          <w:color w:val="3F3D2A"/>
          <w:w w:val="105"/>
          <w:sz w:val="21"/>
          <w:szCs w:val="21"/>
          <w:lang w:val="es-ES_tradnl"/>
        </w:rPr>
        <w:t>Generar y divulgar el conocimiento ambiental, así como fomentar la ecoinnovación en la Comunidad Autónoma del País Vasco.</w:t>
      </w:r>
    </w:p>
    <w:p w14:paraId="0C44E5D6" w14:textId="69D16049" w:rsidR="005C51F2" w:rsidRPr="00F0102D" w:rsidRDefault="005C51F2" w:rsidP="00874678">
      <w:pPr>
        <w:pStyle w:val="Prrafodelista"/>
        <w:widowControl w:val="0"/>
        <w:numPr>
          <w:ilvl w:val="0"/>
          <w:numId w:val="1"/>
        </w:numPr>
        <w:autoSpaceDE w:val="0"/>
        <w:autoSpaceDN w:val="0"/>
        <w:spacing w:after="0" w:line="276" w:lineRule="auto"/>
        <w:ind w:right="661"/>
        <w:jc w:val="both"/>
        <w:rPr>
          <w:rFonts w:cs="Arial"/>
          <w:color w:val="3F3D2A"/>
          <w:w w:val="105"/>
          <w:sz w:val="21"/>
          <w:szCs w:val="21"/>
          <w:lang w:val="es-ES_tradnl"/>
        </w:rPr>
      </w:pPr>
      <w:r w:rsidRPr="00F0102D">
        <w:rPr>
          <w:rFonts w:cs="Arial"/>
          <w:color w:val="3F3D2A"/>
          <w:w w:val="105"/>
          <w:sz w:val="21"/>
          <w:szCs w:val="21"/>
          <w:lang w:val="es-ES_tradnl"/>
        </w:rPr>
        <w:t xml:space="preserve">Cooperar con las Administraciones Públicas, las empresas y la ciudadanía para la </w:t>
      </w:r>
      <w:r w:rsidRPr="00F0102D">
        <w:rPr>
          <w:rFonts w:cs="Arial"/>
          <w:color w:val="3F3D2A"/>
          <w:w w:val="105"/>
          <w:sz w:val="21"/>
          <w:szCs w:val="21"/>
          <w:lang w:val="es-ES_tradnl"/>
        </w:rPr>
        <w:lastRenderedPageBreak/>
        <w:t xml:space="preserve">realización de actividades que impulsen los objetivos ambientales de la </w:t>
      </w:r>
      <w:r w:rsidR="0075475E" w:rsidRPr="00F0102D">
        <w:rPr>
          <w:rFonts w:cs="Arial"/>
          <w:color w:val="3F3D2A"/>
          <w:w w:val="105"/>
          <w:sz w:val="21"/>
          <w:szCs w:val="21"/>
          <w:lang w:val="es-ES_tradnl"/>
        </w:rPr>
        <w:t xml:space="preserve">Planificación Ambiental de la </w:t>
      </w:r>
      <w:r w:rsidRPr="00F0102D">
        <w:rPr>
          <w:rFonts w:cs="Arial"/>
          <w:color w:val="3F3D2A"/>
          <w:w w:val="105"/>
          <w:sz w:val="21"/>
          <w:szCs w:val="21"/>
          <w:lang w:val="es-ES_tradnl"/>
        </w:rPr>
        <w:t>Comunidad Autónoma del País Vasco.</w:t>
      </w:r>
    </w:p>
    <w:p w14:paraId="4A31EAD4" w14:textId="77777777" w:rsidR="005C51F2" w:rsidRPr="00F0102D" w:rsidRDefault="005C51F2" w:rsidP="00874678">
      <w:pPr>
        <w:pStyle w:val="Prrafodelista"/>
        <w:widowControl w:val="0"/>
        <w:numPr>
          <w:ilvl w:val="0"/>
          <w:numId w:val="1"/>
        </w:numPr>
        <w:autoSpaceDE w:val="0"/>
        <w:autoSpaceDN w:val="0"/>
        <w:spacing w:after="0" w:line="276" w:lineRule="auto"/>
        <w:ind w:right="661"/>
        <w:jc w:val="both"/>
        <w:rPr>
          <w:rFonts w:cs="Arial"/>
          <w:color w:val="3F3D2A"/>
          <w:w w:val="105"/>
          <w:sz w:val="21"/>
          <w:szCs w:val="21"/>
          <w:lang w:val="es-ES_tradnl"/>
        </w:rPr>
      </w:pPr>
      <w:r w:rsidRPr="00F0102D">
        <w:rPr>
          <w:rFonts w:cs="Arial"/>
          <w:color w:val="3F3D2A"/>
          <w:w w:val="105"/>
          <w:sz w:val="21"/>
          <w:szCs w:val="21"/>
          <w:lang w:val="es-ES_tradnl"/>
        </w:rPr>
        <w:t>Cualesquiera otras que tengan relacionadas con la protección y mejora del medio ambiente en la Comunidad Autónoma del País Vasco.</w:t>
      </w:r>
    </w:p>
    <w:p w14:paraId="780AA7AC" w14:textId="77777777" w:rsidR="005C51F2" w:rsidRPr="006A2AC0" w:rsidRDefault="005C51F2" w:rsidP="00874678">
      <w:pPr>
        <w:pStyle w:val="Textoindependiente"/>
        <w:spacing w:line="276" w:lineRule="auto"/>
        <w:rPr>
          <w:lang w:val="es-ES_tradnl"/>
        </w:rPr>
      </w:pPr>
    </w:p>
    <w:p w14:paraId="4BCF5776" w14:textId="12E916BB" w:rsidR="005C51F2" w:rsidRPr="006A2AC0" w:rsidRDefault="005C51F2" w:rsidP="00874678">
      <w:pPr>
        <w:pStyle w:val="Textoindependiente"/>
        <w:spacing w:line="276" w:lineRule="auto"/>
        <w:ind w:right="-1" w:firstLine="2"/>
        <w:jc w:val="both"/>
        <w:rPr>
          <w:color w:val="423F2D"/>
          <w:w w:val="105"/>
          <w:lang w:val="es-ES_tradnl"/>
        </w:rPr>
      </w:pPr>
      <w:r w:rsidRPr="006A2AC0">
        <w:rPr>
          <w:b/>
          <w:color w:val="232113"/>
          <w:lang w:val="es-ES_tradnl"/>
        </w:rPr>
        <w:t>TERCERO</w:t>
      </w:r>
      <w:r w:rsidRPr="006A2AC0">
        <w:rPr>
          <w:b/>
          <w:color w:val="423F2D"/>
          <w:lang w:val="es-ES_tradnl"/>
        </w:rPr>
        <w:t>.</w:t>
      </w:r>
      <w:r w:rsidRPr="006A2AC0">
        <w:rPr>
          <w:b/>
          <w:color w:val="595944"/>
          <w:lang w:val="es-ES_tradnl"/>
        </w:rPr>
        <w:t xml:space="preserve">- </w:t>
      </w:r>
      <w:r w:rsidRPr="006A2AC0">
        <w:rPr>
          <w:color w:val="423F2D"/>
          <w:lang w:val="es-ES_tradnl"/>
        </w:rPr>
        <w:t xml:space="preserve">Como consecuencia de </w:t>
      </w:r>
      <w:r w:rsidRPr="006A2AC0">
        <w:rPr>
          <w:color w:val="232113"/>
          <w:lang w:val="es-ES_tradnl"/>
        </w:rPr>
        <w:t>l</w:t>
      </w:r>
      <w:r w:rsidRPr="006A2AC0">
        <w:rPr>
          <w:color w:val="423F2D"/>
          <w:lang w:val="es-ES_tradnl"/>
        </w:rPr>
        <w:t>o ante</w:t>
      </w:r>
      <w:r w:rsidRPr="006A2AC0">
        <w:rPr>
          <w:color w:val="232113"/>
          <w:lang w:val="es-ES_tradnl"/>
        </w:rPr>
        <w:t>r</w:t>
      </w:r>
      <w:r w:rsidRPr="006A2AC0">
        <w:rPr>
          <w:color w:val="423F2D"/>
          <w:lang w:val="es-ES_tradnl"/>
        </w:rPr>
        <w:t>ior</w:t>
      </w:r>
      <w:r w:rsidRPr="006A2AC0">
        <w:rPr>
          <w:color w:val="423F2D"/>
          <w:spacing w:val="-15"/>
          <w:lang w:val="es-ES_tradnl"/>
        </w:rPr>
        <w:t xml:space="preserve"> </w:t>
      </w:r>
      <w:r w:rsidRPr="006A2AC0">
        <w:rPr>
          <w:color w:val="423F2D"/>
          <w:lang w:val="es-ES_tradnl"/>
        </w:rPr>
        <w:t xml:space="preserve">las </w:t>
      </w:r>
      <w:r w:rsidRPr="006A2AC0">
        <w:rPr>
          <w:color w:val="423F2D"/>
          <w:w w:val="105"/>
          <w:lang w:val="es-ES_tradnl"/>
        </w:rPr>
        <w:t>entidades firmantes es</w:t>
      </w:r>
      <w:r w:rsidRPr="006A2AC0">
        <w:rPr>
          <w:color w:val="232113"/>
          <w:w w:val="105"/>
          <w:lang w:val="es-ES_tradnl"/>
        </w:rPr>
        <w:t>t</w:t>
      </w:r>
      <w:r w:rsidRPr="006A2AC0">
        <w:rPr>
          <w:color w:val="423F2D"/>
          <w:w w:val="105"/>
          <w:lang w:val="es-ES_tradnl"/>
        </w:rPr>
        <w:t>án interesadas en cooperar</w:t>
      </w:r>
      <w:r w:rsidRPr="006A2AC0">
        <w:rPr>
          <w:color w:val="595944"/>
          <w:w w:val="105"/>
          <w:lang w:val="es-ES_tradnl"/>
        </w:rPr>
        <w:t xml:space="preserve">, </w:t>
      </w:r>
      <w:r w:rsidRPr="006A2AC0">
        <w:rPr>
          <w:color w:val="423F2D"/>
          <w:w w:val="105"/>
          <w:lang w:val="es-ES_tradnl"/>
        </w:rPr>
        <w:t>mediante e</w:t>
      </w:r>
      <w:r w:rsidRPr="006A2AC0">
        <w:rPr>
          <w:color w:val="232113"/>
          <w:w w:val="105"/>
          <w:lang w:val="es-ES_tradnl"/>
        </w:rPr>
        <w:t xml:space="preserve">l </w:t>
      </w:r>
      <w:r w:rsidRPr="006A2AC0">
        <w:rPr>
          <w:color w:val="423F2D"/>
          <w:w w:val="105"/>
          <w:lang w:val="es-ES_tradnl"/>
        </w:rPr>
        <w:t>prese</w:t>
      </w:r>
      <w:r w:rsidRPr="006A2AC0">
        <w:rPr>
          <w:color w:val="232113"/>
          <w:w w:val="105"/>
          <w:lang w:val="es-ES_tradnl"/>
        </w:rPr>
        <w:t>n</w:t>
      </w:r>
      <w:r w:rsidRPr="006A2AC0">
        <w:rPr>
          <w:color w:val="423F2D"/>
          <w:w w:val="105"/>
          <w:lang w:val="es-ES_tradnl"/>
        </w:rPr>
        <w:t>te convenio de co</w:t>
      </w:r>
      <w:r w:rsidRPr="006A2AC0">
        <w:rPr>
          <w:color w:val="0C0A03"/>
          <w:w w:val="105"/>
          <w:lang w:val="es-ES_tradnl"/>
        </w:rPr>
        <w:t>l</w:t>
      </w:r>
      <w:r w:rsidRPr="006A2AC0">
        <w:rPr>
          <w:color w:val="423F2D"/>
          <w:w w:val="105"/>
          <w:lang w:val="es-ES_tradnl"/>
        </w:rPr>
        <w:t>aboración</w:t>
      </w:r>
      <w:r w:rsidRPr="006A2AC0">
        <w:rPr>
          <w:color w:val="595944"/>
          <w:w w:val="105"/>
          <w:lang w:val="es-ES_tradnl"/>
        </w:rPr>
        <w:t xml:space="preserve">, </w:t>
      </w:r>
      <w:r w:rsidRPr="006A2AC0">
        <w:rPr>
          <w:color w:val="423F2D"/>
          <w:w w:val="105"/>
          <w:lang w:val="es-ES_tradnl"/>
        </w:rPr>
        <w:t>para co</w:t>
      </w:r>
      <w:r w:rsidRPr="006A2AC0">
        <w:rPr>
          <w:color w:val="232113"/>
          <w:w w:val="105"/>
          <w:lang w:val="es-ES_tradnl"/>
        </w:rPr>
        <w:t>m</w:t>
      </w:r>
      <w:r w:rsidRPr="006A2AC0">
        <w:rPr>
          <w:color w:val="423F2D"/>
          <w:w w:val="105"/>
          <w:lang w:val="es-ES_tradnl"/>
        </w:rPr>
        <w:t>plemen</w:t>
      </w:r>
      <w:r w:rsidRPr="006A2AC0">
        <w:rPr>
          <w:color w:val="232113"/>
          <w:w w:val="105"/>
          <w:lang w:val="es-ES_tradnl"/>
        </w:rPr>
        <w:t>t</w:t>
      </w:r>
      <w:r w:rsidRPr="006A2AC0">
        <w:rPr>
          <w:color w:val="423F2D"/>
          <w:w w:val="105"/>
          <w:lang w:val="es-ES_tradnl"/>
        </w:rPr>
        <w:t xml:space="preserve">ar la regulación </w:t>
      </w:r>
      <w:r w:rsidRPr="006A2AC0">
        <w:rPr>
          <w:color w:val="595944"/>
          <w:w w:val="105"/>
          <w:lang w:val="es-ES_tradnl"/>
        </w:rPr>
        <w:t>c</w:t>
      </w:r>
      <w:r w:rsidRPr="006A2AC0">
        <w:rPr>
          <w:color w:val="423F2D"/>
          <w:w w:val="105"/>
          <w:lang w:val="es-ES_tradnl"/>
        </w:rPr>
        <w:t>i</w:t>
      </w:r>
      <w:r w:rsidRPr="006A2AC0">
        <w:rPr>
          <w:color w:val="232113"/>
          <w:w w:val="105"/>
          <w:lang w:val="es-ES_tradnl"/>
        </w:rPr>
        <w:t>t</w:t>
      </w:r>
      <w:r w:rsidRPr="006A2AC0">
        <w:rPr>
          <w:color w:val="423F2D"/>
          <w:w w:val="105"/>
          <w:lang w:val="es-ES_tradnl"/>
        </w:rPr>
        <w:t>ada en el expositivo pr</w:t>
      </w:r>
      <w:r w:rsidRPr="006A2AC0">
        <w:rPr>
          <w:color w:val="232113"/>
          <w:w w:val="105"/>
          <w:lang w:val="es-ES_tradnl"/>
        </w:rPr>
        <w:t>i</w:t>
      </w:r>
      <w:r w:rsidRPr="006A2AC0">
        <w:rPr>
          <w:color w:val="423F2D"/>
          <w:w w:val="105"/>
          <w:lang w:val="es-ES_tradnl"/>
        </w:rPr>
        <w:t>mero</w:t>
      </w:r>
      <w:r w:rsidRPr="006A2AC0">
        <w:rPr>
          <w:color w:val="595944"/>
          <w:w w:val="105"/>
          <w:lang w:val="es-ES_tradnl"/>
        </w:rPr>
        <w:t xml:space="preserve">, </w:t>
      </w:r>
      <w:r w:rsidRPr="006A2AC0">
        <w:rPr>
          <w:color w:val="423F2D"/>
          <w:w w:val="105"/>
          <w:lang w:val="es-ES_tradnl"/>
        </w:rPr>
        <w:t>con la final</w:t>
      </w:r>
      <w:r w:rsidRPr="006A2AC0">
        <w:rPr>
          <w:color w:val="232113"/>
          <w:w w:val="105"/>
          <w:lang w:val="es-ES_tradnl"/>
        </w:rPr>
        <w:t>i</w:t>
      </w:r>
      <w:r w:rsidRPr="006A2AC0">
        <w:rPr>
          <w:color w:val="423F2D"/>
          <w:w w:val="105"/>
          <w:lang w:val="es-ES_tradnl"/>
        </w:rPr>
        <w:t>dad de</w:t>
      </w:r>
      <w:r w:rsidRPr="006A2AC0">
        <w:rPr>
          <w:color w:val="423F2D"/>
          <w:spacing w:val="40"/>
          <w:w w:val="105"/>
          <w:lang w:val="es-ES_tradnl"/>
        </w:rPr>
        <w:t xml:space="preserve"> </w:t>
      </w:r>
      <w:r w:rsidRPr="006A2AC0">
        <w:rPr>
          <w:color w:val="423F2D"/>
          <w:w w:val="105"/>
          <w:lang w:val="es-ES_tradnl"/>
        </w:rPr>
        <w:t>art</w:t>
      </w:r>
      <w:r w:rsidRPr="006A2AC0">
        <w:rPr>
          <w:color w:val="232113"/>
          <w:w w:val="105"/>
          <w:lang w:val="es-ES_tradnl"/>
        </w:rPr>
        <w:t>i</w:t>
      </w:r>
      <w:r w:rsidRPr="006A2AC0">
        <w:rPr>
          <w:color w:val="595944"/>
          <w:w w:val="105"/>
          <w:lang w:val="es-ES_tradnl"/>
        </w:rPr>
        <w:t>c</w:t>
      </w:r>
      <w:r w:rsidRPr="006A2AC0">
        <w:rPr>
          <w:color w:val="423F2D"/>
          <w:w w:val="105"/>
          <w:lang w:val="es-ES_tradnl"/>
        </w:rPr>
        <w:t>ular de</w:t>
      </w:r>
      <w:r w:rsidRPr="006A2AC0">
        <w:rPr>
          <w:color w:val="423F2D"/>
          <w:spacing w:val="40"/>
          <w:w w:val="105"/>
          <w:lang w:val="es-ES_tradnl"/>
        </w:rPr>
        <w:t xml:space="preserve"> </w:t>
      </w:r>
      <w:r w:rsidRPr="006A2AC0">
        <w:rPr>
          <w:color w:val="423F2D"/>
          <w:w w:val="105"/>
          <w:lang w:val="es-ES_tradnl"/>
        </w:rPr>
        <w:t>una</w:t>
      </w:r>
      <w:r w:rsidRPr="006A2AC0">
        <w:rPr>
          <w:color w:val="423F2D"/>
          <w:spacing w:val="40"/>
          <w:w w:val="105"/>
          <w:lang w:val="es-ES_tradnl"/>
        </w:rPr>
        <w:t xml:space="preserve"> </w:t>
      </w:r>
      <w:r w:rsidRPr="006A2AC0">
        <w:rPr>
          <w:color w:val="423F2D"/>
          <w:w w:val="105"/>
          <w:lang w:val="es-ES_tradnl"/>
        </w:rPr>
        <w:t>manera eficaz las med</w:t>
      </w:r>
      <w:r w:rsidRPr="006A2AC0">
        <w:rPr>
          <w:color w:val="232113"/>
          <w:w w:val="105"/>
          <w:lang w:val="es-ES_tradnl"/>
        </w:rPr>
        <w:t>i</w:t>
      </w:r>
      <w:r w:rsidRPr="006A2AC0">
        <w:rPr>
          <w:color w:val="423F2D"/>
          <w:w w:val="105"/>
          <w:lang w:val="es-ES_tradnl"/>
        </w:rPr>
        <w:t>das de apoyo y fomento de la transición ecológica en el territorio</w:t>
      </w:r>
      <w:r w:rsidR="004712FB" w:rsidRPr="006A2AC0">
        <w:rPr>
          <w:color w:val="423F2D"/>
          <w:w w:val="105"/>
          <w:lang w:val="es-ES_tradnl"/>
        </w:rPr>
        <w:t xml:space="preserve"> incentivando </w:t>
      </w:r>
      <w:r w:rsidRPr="006A2AC0">
        <w:rPr>
          <w:color w:val="423F2D"/>
          <w:w w:val="105"/>
          <w:lang w:val="es-ES_tradnl"/>
        </w:rPr>
        <w:t xml:space="preserve">la inversión en tecnologías </w:t>
      </w:r>
      <w:r w:rsidR="00C3252C" w:rsidRPr="006A2AC0">
        <w:rPr>
          <w:color w:val="423F2D"/>
          <w:w w:val="105"/>
          <w:lang w:val="es-ES_tradnl"/>
        </w:rPr>
        <w:t>y/</w:t>
      </w:r>
      <w:r w:rsidRPr="006A2AC0">
        <w:rPr>
          <w:color w:val="423F2D"/>
          <w:w w:val="105"/>
          <w:lang w:val="es-ES_tradnl"/>
        </w:rPr>
        <w:t xml:space="preserve">o materiales ambientalmente mejores. </w:t>
      </w:r>
    </w:p>
    <w:p w14:paraId="6C5B2BF2" w14:textId="77777777" w:rsidR="005C51F2" w:rsidRPr="006A2AC0" w:rsidRDefault="005C51F2" w:rsidP="00874678">
      <w:pPr>
        <w:pStyle w:val="Textoindependiente"/>
        <w:spacing w:line="276" w:lineRule="auto"/>
        <w:ind w:right="-1" w:firstLine="2"/>
        <w:jc w:val="both"/>
        <w:rPr>
          <w:lang w:val="es-ES_tradnl"/>
        </w:rPr>
      </w:pPr>
    </w:p>
    <w:p w14:paraId="00B1DA34" w14:textId="77777777" w:rsidR="005C51F2" w:rsidRPr="006A2AC0" w:rsidRDefault="005C51F2" w:rsidP="00874678">
      <w:pPr>
        <w:pStyle w:val="Textoindependiente"/>
        <w:spacing w:line="276" w:lineRule="auto"/>
        <w:ind w:right="-1"/>
        <w:jc w:val="both"/>
        <w:rPr>
          <w:color w:val="423F2D"/>
          <w:lang w:val="es-ES_tradnl"/>
        </w:rPr>
      </w:pPr>
      <w:r w:rsidRPr="006A2AC0">
        <w:rPr>
          <w:color w:val="423F2D"/>
          <w:lang w:val="es-ES_tradnl"/>
        </w:rPr>
        <w:t xml:space="preserve">De </w:t>
      </w:r>
      <w:r w:rsidRPr="006A2AC0">
        <w:rPr>
          <w:color w:val="595944"/>
          <w:lang w:val="es-ES_tradnl"/>
        </w:rPr>
        <w:t>c</w:t>
      </w:r>
      <w:r w:rsidRPr="006A2AC0">
        <w:rPr>
          <w:color w:val="423F2D"/>
          <w:lang w:val="es-ES_tradnl"/>
        </w:rPr>
        <w:t>onformidad</w:t>
      </w:r>
      <w:r w:rsidRPr="006A2AC0">
        <w:rPr>
          <w:color w:val="423F2D"/>
          <w:spacing w:val="40"/>
          <w:lang w:val="es-ES_tradnl"/>
        </w:rPr>
        <w:t xml:space="preserve"> </w:t>
      </w:r>
      <w:r w:rsidRPr="006A2AC0">
        <w:rPr>
          <w:color w:val="595944"/>
          <w:lang w:val="es-ES_tradnl"/>
        </w:rPr>
        <w:t>c</w:t>
      </w:r>
      <w:r w:rsidRPr="006A2AC0">
        <w:rPr>
          <w:color w:val="423F2D"/>
          <w:lang w:val="es-ES_tradnl"/>
        </w:rPr>
        <w:t xml:space="preserve">on lo expuesto, </w:t>
      </w:r>
      <w:r w:rsidRPr="006A2AC0">
        <w:rPr>
          <w:color w:val="232113"/>
          <w:lang w:val="es-ES_tradnl"/>
        </w:rPr>
        <w:t>l</w:t>
      </w:r>
      <w:r w:rsidRPr="006A2AC0">
        <w:rPr>
          <w:color w:val="423F2D"/>
          <w:lang w:val="es-ES_tradnl"/>
        </w:rPr>
        <w:t>as par</w:t>
      </w:r>
      <w:r w:rsidRPr="006A2AC0">
        <w:rPr>
          <w:color w:val="232113"/>
          <w:lang w:val="es-ES_tradnl"/>
        </w:rPr>
        <w:t>t</w:t>
      </w:r>
      <w:r w:rsidRPr="006A2AC0">
        <w:rPr>
          <w:color w:val="423F2D"/>
          <w:lang w:val="es-ES_tradnl"/>
        </w:rPr>
        <w:t>es</w:t>
      </w:r>
      <w:r w:rsidRPr="006A2AC0">
        <w:rPr>
          <w:color w:val="423F2D"/>
          <w:spacing w:val="40"/>
          <w:lang w:val="es-ES_tradnl"/>
        </w:rPr>
        <w:t xml:space="preserve"> </w:t>
      </w:r>
      <w:r w:rsidRPr="006A2AC0">
        <w:rPr>
          <w:color w:val="423F2D"/>
          <w:lang w:val="es-ES_tradnl"/>
        </w:rPr>
        <w:t>deciden suscrib</w:t>
      </w:r>
      <w:r w:rsidRPr="006A2AC0">
        <w:rPr>
          <w:color w:val="232113"/>
          <w:lang w:val="es-ES_tradnl"/>
        </w:rPr>
        <w:t>i</w:t>
      </w:r>
      <w:r w:rsidRPr="006A2AC0">
        <w:rPr>
          <w:color w:val="423F2D"/>
          <w:lang w:val="es-ES_tradnl"/>
        </w:rPr>
        <w:t>r el presente convenio</w:t>
      </w:r>
      <w:r w:rsidRPr="006A2AC0">
        <w:rPr>
          <w:color w:val="595944"/>
          <w:lang w:val="es-ES_tradnl"/>
        </w:rPr>
        <w:t xml:space="preserve">, </w:t>
      </w:r>
      <w:r w:rsidRPr="006A2AC0">
        <w:rPr>
          <w:color w:val="423F2D"/>
          <w:lang w:val="es-ES_tradnl"/>
        </w:rPr>
        <w:t>que se r</w:t>
      </w:r>
      <w:r w:rsidRPr="006A2AC0">
        <w:rPr>
          <w:color w:val="595944"/>
          <w:lang w:val="es-ES_tradnl"/>
        </w:rPr>
        <w:t>e</w:t>
      </w:r>
      <w:r w:rsidRPr="006A2AC0">
        <w:rPr>
          <w:color w:val="423F2D"/>
          <w:lang w:val="es-ES_tradnl"/>
        </w:rPr>
        <w:t>g</w:t>
      </w:r>
      <w:r w:rsidRPr="006A2AC0">
        <w:rPr>
          <w:color w:val="232113"/>
          <w:lang w:val="es-ES_tradnl"/>
        </w:rPr>
        <w:t>i</w:t>
      </w:r>
      <w:r w:rsidRPr="006A2AC0">
        <w:rPr>
          <w:color w:val="423F2D"/>
          <w:lang w:val="es-ES_tradnl"/>
        </w:rPr>
        <w:t xml:space="preserve">rá por </w:t>
      </w:r>
      <w:r w:rsidRPr="006A2AC0">
        <w:rPr>
          <w:color w:val="232113"/>
          <w:lang w:val="es-ES_tradnl"/>
        </w:rPr>
        <w:t>l</w:t>
      </w:r>
      <w:r w:rsidRPr="006A2AC0">
        <w:rPr>
          <w:color w:val="423F2D"/>
          <w:lang w:val="es-ES_tradnl"/>
        </w:rPr>
        <w:t>as siguientes:</w:t>
      </w:r>
    </w:p>
    <w:p w14:paraId="420CB6F6" w14:textId="77777777" w:rsidR="005C51F2" w:rsidRPr="00CF0B47" w:rsidRDefault="005C51F2" w:rsidP="00874678">
      <w:pPr>
        <w:pStyle w:val="Textoindependiente"/>
        <w:spacing w:line="276" w:lineRule="auto"/>
        <w:ind w:right="-1"/>
        <w:jc w:val="both"/>
        <w:rPr>
          <w:lang w:val="es-ES_tradnl"/>
        </w:rPr>
      </w:pPr>
    </w:p>
    <w:p w14:paraId="7CD3CC70" w14:textId="77777777" w:rsidR="005C51F2" w:rsidRDefault="005C51F2" w:rsidP="004A459F">
      <w:pPr>
        <w:spacing w:after="0" w:line="276" w:lineRule="auto"/>
        <w:ind w:right="-1"/>
        <w:jc w:val="center"/>
        <w:rPr>
          <w:b/>
          <w:bCs/>
          <w:color w:val="605D49"/>
          <w:w w:val="105"/>
          <w:lang w:val="es-ES_tradnl"/>
        </w:rPr>
      </w:pPr>
      <w:r w:rsidRPr="00B10F89">
        <w:rPr>
          <w:b/>
          <w:bCs/>
          <w:color w:val="605D49"/>
          <w:w w:val="105"/>
          <w:lang w:val="es-ES_tradnl"/>
        </w:rPr>
        <w:t>CLÁUSULAS</w:t>
      </w:r>
    </w:p>
    <w:p w14:paraId="57916608" w14:textId="77777777" w:rsidR="003F2E8F" w:rsidRDefault="003F2E8F" w:rsidP="00874678">
      <w:pPr>
        <w:spacing w:after="0" w:line="276" w:lineRule="auto"/>
        <w:ind w:right="-1"/>
        <w:jc w:val="both"/>
        <w:rPr>
          <w:b/>
          <w:bCs/>
          <w:color w:val="605D49"/>
          <w:w w:val="105"/>
          <w:lang w:val="es-ES_tradnl"/>
        </w:rPr>
      </w:pPr>
    </w:p>
    <w:p w14:paraId="7FBFD9E6" w14:textId="77777777" w:rsidR="00050710" w:rsidRPr="00B10F89" w:rsidRDefault="00050710" w:rsidP="00874678">
      <w:pPr>
        <w:spacing w:after="0" w:line="276" w:lineRule="auto"/>
        <w:ind w:right="-1"/>
        <w:jc w:val="both"/>
        <w:rPr>
          <w:b/>
          <w:bCs/>
          <w:color w:val="605D49"/>
          <w:w w:val="105"/>
          <w:lang w:val="es-ES_tradnl"/>
        </w:rPr>
      </w:pPr>
    </w:p>
    <w:p w14:paraId="6456DE85" w14:textId="77777777" w:rsidR="005C51F2" w:rsidRPr="00CF0B47" w:rsidRDefault="005C51F2" w:rsidP="00874678">
      <w:pPr>
        <w:spacing w:after="0" w:line="276" w:lineRule="auto"/>
        <w:ind w:right="-1"/>
        <w:jc w:val="both"/>
        <w:rPr>
          <w:sz w:val="21"/>
          <w:lang w:val="es-ES_tradnl"/>
        </w:rPr>
      </w:pPr>
      <w:r w:rsidRPr="00CF0B47">
        <w:rPr>
          <w:b/>
          <w:color w:val="232113"/>
          <w:spacing w:val="-2"/>
          <w:sz w:val="21"/>
          <w:lang w:val="es-ES_tradnl"/>
        </w:rPr>
        <w:t>PRIMERA</w:t>
      </w:r>
      <w:r w:rsidRPr="00CF0B47">
        <w:rPr>
          <w:b/>
          <w:color w:val="423F2D"/>
          <w:spacing w:val="-2"/>
          <w:sz w:val="21"/>
          <w:lang w:val="es-ES_tradnl"/>
        </w:rPr>
        <w:t>.</w:t>
      </w:r>
      <w:r w:rsidRPr="00CF0B47">
        <w:rPr>
          <w:b/>
          <w:color w:val="595944"/>
          <w:spacing w:val="-2"/>
          <w:sz w:val="21"/>
          <w:lang w:val="es-ES_tradnl"/>
        </w:rPr>
        <w:t>-</w:t>
      </w:r>
      <w:r w:rsidRPr="00CF0B47">
        <w:rPr>
          <w:b/>
          <w:color w:val="595944"/>
          <w:spacing w:val="-9"/>
          <w:sz w:val="21"/>
          <w:lang w:val="es-ES_tradnl"/>
        </w:rPr>
        <w:t xml:space="preserve"> </w:t>
      </w:r>
      <w:r w:rsidRPr="00CF0B47">
        <w:rPr>
          <w:color w:val="423F2D"/>
          <w:spacing w:val="-2"/>
          <w:sz w:val="21"/>
          <w:lang w:val="es-ES_tradnl"/>
        </w:rPr>
        <w:t>Objeto</w:t>
      </w:r>
      <w:r w:rsidRPr="00CF0B47">
        <w:rPr>
          <w:color w:val="423F2D"/>
          <w:spacing w:val="-15"/>
          <w:sz w:val="21"/>
          <w:lang w:val="es-ES_tradnl"/>
        </w:rPr>
        <w:t xml:space="preserve"> </w:t>
      </w:r>
      <w:r w:rsidRPr="00CF0B47">
        <w:rPr>
          <w:color w:val="423F2D"/>
          <w:spacing w:val="-2"/>
          <w:sz w:val="21"/>
          <w:lang w:val="es-ES_tradnl"/>
        </w:rPr>
        <w:t>de</w:t>
      </w:r>
      <w:r w:rsidRPr="00CF0B47">
        <w:rPr>
          <w:color w:val="232113"/>
          <w:spacing w:val="-2"/>
          <w:sz w:val="21"/>
          <w:lang w:val="es-ES_tradnl"/>
        </w:rPr>
        <w:t>l</w:t>
      </w:r>
      <w:r w:rsidRPr="00CF0B47">
        <w:rPr>
          <w:color w:val="232113"/>
          <w:spacing w:val="-14"/>
          <w:sz w:val="21"/>
          <w:lang w:val="es-ES_tradnl"/>
        </w:rPr>
        <w:t xml:space="preserve"> </w:t>
      </w:r>
      <w:r w:rsidRPr="00CF0B47">
        <w:rPr>
          <w:color w:val="423F2D"/>
          <w:spacing w:val="-2"/>
          <w:sz w:val="21"/>
          <w:lang w:val="es-ES_tradnl"/>
        </w:rPr>
        <w:t>Conve</w:t>
      </w:r>
      <w:r w:rsidRPr="00CF0B47">
        <w:rPr>
          <w:color w:val="232113"/>
          <w:spacing w:val="-2"/>
          <w:sz w:val="21"/>
          <w:lang w:val="es-ES_tradnl"/>
        </w:rPr>
        <w:t>n</w:t>
      </w:r>
      <w:r w:rsidRPr="00CF0B47">
        <w:rPr>
          <w:color w:val="423F2D"/>
          <w:spacing w:val="-2"/>
          <w:sz w:val="21"/>
          <w:lang w:val="es-ES_tradnl"/>
        </w:rPr>
        <w:t>io</w:t>
      </w:r>
    </w:p>
    <w:p w14:paraId="2855FD92" w14:textId="77777777" w:rsidR="003F2E8F" w:rsidRDefault="003F2E8F" w:rsidP="00874678">
      <w:pPr>
        <w:pStyle w:val="Textoindependiente"/>
        <w:spacing w:line="276" w:lineRule="auto"/>
        <w:ind w:right="-1" w:firstLine="1"/>
        <w:jc w:val="both"/>
        <w:rPr>
          <w:color w:val="423F2D"/>
          <w:w w:val="105"/>
          <w:lang w:val="es-ES_tradnl"/>
        </w:rPr>
      </w:pPr>
    </w:p>
    <w:p w14:paraId="16E3ADB9" w14:textId="00AD1D49" w:rsidR="00943AB3" w:rsidRDefault="000E2050" w:rsidP="00874678">
      <w:pPr>
        <w:pStyle w:val="Textoindependiente"/>
        <w:spacing w:line="276" w:lineRule="auto"/>
        <w:ind w:right="-1" w:firstLine="1"/>
        <w:jc w:val="both"/>
        <w:rPr>
          <w:lang w:val="es-ES"/>
        </w:rPr>
      </w:pPr>
      <w:r w:rsidRPr="00B435BF">
        <w:rPr>
          <w:color w:val="423F2D"/>
          <w:w w:val="105"/>
          <w:lang w:val="es-ES"/>
        </w:rPr>
        <w:t xml:space="preserve">Es objeto del presente Convenio </w:t>
      </w:r>
      <w:r w:rsidRPr="0044685D">
        <w:rPr>
          <w:color w:val="000000" w:themeColor="text1"/>
          <w:w w:val="105"/>
          <w:lang w:val="es-ES"/>
        </w:rPr>
        <w:t xml:space="preserve">establecer el marco básico de relaciones entre los Departamentos de Hacienda de las Diputaciones Forales e Ihobe para la aplicación de la deducción regulada en el correspondiente artículo de las Normas Forales del Impuesto de </w:t>
      </w:r>
      <w:r w:rsidR="00B435BF" w:rsidRPr="0044685D">
        <w:rPr>
          <w:color w:val="000000" w:themeColor="text1"/>
          <w:w w:val="105"/>
          <w:lang w:val="es-ES"/>
        </w:rPr>
        <w:t>Sociedades,</w:t>
      </w:r>
      <w:r w:rsidR="009478C9" w:rsidRPr="0044685D">
        <w:rPr>
          <w:color w:val="000000" w:themeColor="text1"/>
          <w:lang w:val="es-ES"/>
        </w:rPr>
        <w:t xml:space="preserve"> a través de los correspondientes documentos acreditativos de </w:t>
      </w:r>
      <w:r w:rsidR="00704BAA" w:rsidRPr="0044685D">
        <w:rPr>
          <w:color w:val="000000" w:themeColor="text1"/>
          <w:lang w:val="es-ES"/>
        </w:rPr>
        <w:t xml:space="preserve">la </w:t>
      </w:r>
      <w:r w:rsidR="0038494B" w:rsidRPr="0044685D">
        <w:rPr>
          <w:color w:val="000000" w:themeColor="text1"/>
          <w:lang w:val="es-ES"/>
        </w:rPr>
        <w:t>adecuación</w:t>
      </w:r>
      <w:r w:rsidR="009478C9" w:rsidRPr="0044685D">
        <w:rPr>
          <w:color w:val="000000" w:themeColor="text1"/>
          <w:lang w:val="es-ES"/>
        </w:rPr>
        <w:t xml:space="preserve"> </w:t>
      </w:r>
      <w:r w:rsidR="0038494B" w:rsidRPr="0044685D">
        <w:rPr>
          <w:color w:val="000000" w:themeColor="text1"/>
          <w:lang w:val="es-ES"/>
        </w:rPr>
        <w:t>al</w:t>
      </w:r>
      <w:r w:rsidR="00704BAA" w:rsidRPr="0044685D">
        <w:rPr>
          <w:color w:val="000000" w:themeColor="text1"/>
          <w:lang w:val="es-ES"/>
        </w:rPr>
        <w:t xml:space="preserve"> contenido </w:t>
      </w:r>
      <w:r w:rsidR="00704BAA">
        <w:rPr>
          <w:lang w:val="es-ES"/>
        </w:rPr>
        <w:t xml:space="preserve">del LVTL </w:t>
      </w:r>
      <w:r w:rsidR="009478C9">
        <w:rPr>
          <w:lang w:val="es-ES"/>
        </w:rPr>
        <w:t>de las inversiones realizadas</w:t>
      </w:r>
      <w:r w:rsidR="00704BAA">
        <w:rPr>
          <w:lang w:val="es-ES"/>
        </w:rPr>
        <w:t>.</w:t>
      </w:r>
    </w:p>
    <w:p w14:paraId="26748955" w14:textId="77777777" w:rsidR="00661A1D" w:rsidRDefault="00661A1D" w:rsidP="00874678">
      <w:pPr>
        <w:pStyle w:val="Textoindependiente"/>
        <w:spacing w:line="276" w:lineRule="auto"/>
        <w:ind w:right="-1" w:firstLine="1"/>
        <w:jc w:val="both"/>
        <w:rPr>
          <w:lang w:val="es-ES"/>
        </w:rPr>
      </w:pPr>
    </w:p>
    <w:p w14:paraId="4AD406C0" w14:textId="77777777" w:rsidR="005C51F2" w:rsidRPr="00CF0B47" w:rsidRDefault="005C51F2" w:rsidP="00874678">
      <w:pPr>
        <w:spacing w:after="0" w:line="276" w:lineRule="auto"/>
        <w:ind w:right="-1"/>
        <w:jc w:val="both"/>
        <w:rPr>
          <w:sz w:val="21"/>
          <w:lang w:val="es-ES_tradnl"/>
        </w:rPr>
      </w:pPr>
      <w:r w:rsidRPr="00CF0B47">
        <w:rPr>
          <w:b/>
          <w:color w:val="1F1D11"/>
          <w:sz w:val="21"/>
          <w:lang w:val="es-ES_tradnl"/>
        </w:rPr>
        <w:t>SEGUNDA</w:t>
      </w:r>
      <w:r w:rsidRPr="00CF0B47">
        <w:rPr>
          <w:b/>
          <w:color w:val="464431"/>
          <w:sz w:val="21"/>
          <w:lang w:val="es-ES_tradnl"/>
        </w:rPr>
        <w:t>.</w:t>
      </w:r>
      <w:r w:rsidRPr="00CF0B47">
        <w:rPr>
          <w:b/>
          <w:color w:val="5D5D48"/>
          <w:sz w:val="21"/>
          <w:lang w:val="es-ES_tradnl"/>
        </w:rPr>
        <w:t>-</w:t>
      </w:r>
      <w:r>
        <w:rPr>
          <w:b/>
          <w:color w:val="5D5D48"/>
          <w:sz w:val="21"/>
          <w:lang w:val="es-ES_tradnl"/>
        </w:rPr>
        <w:t xml:space="preserve"> </w:t>
      </w:r>
      <w:r w:rsidRPr="00B10F89">
        <w:rPr>
          <w:color w:val="423F2D"/>
          <w:spacing w:val="-2"/>
          <w:sz w:val="21"/>
          <w:lang w:val="es-ES_tradnl"/>
        </w:rPr>
        <w:t>Ámbito objetivo de colaboraci</w:t>
      </w:r>
      <w:r>
        <w:rPr>
          <w:color w:val="423F2D"/>
          <w:spacing w:val="-2"/>
          <w:sz w:val="21"/>
          <w:lang w:val="es-ES_tradnl"/>
        </w:rPr>
        <w:t>ó</w:t>
      </w:r>
      <w:r w:rsidRPr="00B10F89">
        <w:rPr>
          <w:color w:val="423F2D"/>
          <w:spacing w:val="-2"/>
          <w:sz w:val="21"/>
          <w:lang w:val="es-ES_tradnl"/>
        </w:rPr>
        <w:t>n</w:t>
      </w:r>
    </w:p>
    <w:p w14:paraId="72824535" w14:textId="66DEDDAE" w:rsidR="008E4B13" w:rsidRPr="008E4B13" w:rsidRDefault="008E4B13" w:rsidP="00874678">
      <w:pPr>
        <w:pStyle w:val="paragraph"/>
        <w:spacing w:after="0" w:line="276" w:lineRule="auto"/>
        <w:ind w:right="-15"/>
        <w:jc w:val="both"/>
        <w:textAlignment w:val="baseline"/>
        <w:rPr>
          <w:rStyle w:val="normaltextrun"/>
          <w:rFonts w:ascii="Arial" w:eastAsiaTheme="majorEastAsia" w:hAnsi="Arial" w:cs="Arial"/>
          <w:color w:val="464431"/>
          <w:sz w:val="21"/>
          <w:szCs w:val="21"/>
        </w:rPr>
      </w:pPr>
      <w:r w:rsidRPr="008E4B13">
        <w:rPr>
          <w:rStyle w:val="normaltextrun"/>
          <w:rFonts w:ascii="Arial" w:eastAsiaTheme="majorEastAsia" w:hAnsi="Arial" w:cs="Arial"/>
          <w:color w:val="464431"/>
          <w:sz w:val="21"/>
          <w:szCs w:val="21"/>
        </w:rPr>
        <w:t xml:space="preserve">Las normativas forales del Impuesto sobre Sociedades, en </w:t>
      </w:r>
      <w:r w:rsidR="00704BAA">
        <w:rPr>
          <w:rStyle w:val="normaltextrun"/>
          <w:rFonts w:ascii="Arial" w:eastAsiaTheme="majorEastAsia" w:hAnsi="Arial" w:cs="Arial"/>
          <w:color w:val="464431"/>
          <w:sz w:val="21"/>
          <w:szCs w:val="21"/>
        </w:rPr>
        <w:t xml:space="preserve">sus </w:t>
      </w:r>
      <w:r w:rsidR="00704BAA" w:rsidRPr="0044685D">
        <w:rPr>
          <w:rStyle w:val="normaltextrun"/>
          <w:rFonts w:ascii="Arial" w:eastAsiaTheme="majorEastAsia" w:hAnsi="Arial" w:cs="Arial"/>
          <w:color w:val="000000" w:themeColor="text1"/>
          <w:sz w:val="21"/>
          <w:szCs w:val="21"/>
        </w:rPr>
        <w:t xml:space="preserve">respectivos artículos </w:t>
      </w:r>
      <w:r w:rsidR="00713D9D" w:rsidRPr="0044685D">
        <w:rPr>
          <w:rStyle w:val="normaltextrun"/>
          <w:rFonts w:ascii="Arial" w:eastAsiaTheme="majorEastAsia" w:hAnsi="Arial" w:cs="Arial"/>
          <w:color w:val="000000" w:themeColor="text1"/>
          <w:sz w:val="21"/>
          <w:szCs w:val="21"/>
        </w:rPr>
        <w:t>que regulan</w:t>
      </w:r>
      <w:r w:rsidRPr="0044685D">
        <w:rPr>
          <w:rStyle w:val="normaltextrun"/>
          <w:rFonts w:ascii="Arial" w:eastAsiaTheme="majorEastAsia" w:hAnsi="Arial" w:cs="Arial"/>
          <w:color w:val="000000" w:themeColor="text1"/>
          <w:sz w:val="21"/>
          <w:szCs w:val="21"/>
        </w:rPr>
        <w:t xml:space="preserve"> las deducciones en materia de inversiones vinculad</w:t>
      </w:r>
      <w:r w:rsidR="00FA0D4D" w:rsidRPr="0044685D">
        <w:rPr>
          <w:rStyle w:val="normaltextrun"/>
          <w:rFonts w:ascii="Arial" w:eastAsiaTheme="majorEastAsia" w:hAnsi="Arial" w:cs="Arial"/>
          <w:color w:val="000000" w:themeColor="text1"/>
          <w:sz w:val="21"/>
          <w:szCs w:val="21"/>
        </w:rPr>
        <w:t>a</w:t>
      </w:r>
      <w:r w:rsidRPr="0044685D">
        <w:rPr>
          <w:rStyle w:val="normaltextrun"/>
          <w:rFonts w:ascii="Arial" w:eastAsiaTheme="majorEastAsia" w:hAnsi="Arial" w:cs="Arial"/>
          <w:color w:val="000000" w:themeColor="text1"/>
          <w:sz w:val="21"/>
          <w:szCs w:val="21"/>
        </w:rPr>
        <w:t xml:space="preserve">s a proyectos que </w:t>
      </w:r>
      <w:r w:rsidR="00595772" w:rsidRPr="0044685D">
        <w:rPr>
          <w:rStyle w:val="normaltextrun"/>
          <w:rFonts w:ascii="Arial" w:eastAsiaTheme="majorEastAsia" w:hAnsi="Arial" w:cs="Arial"/>
          <w:color w:val="000000" w:themeColor="text1"/>
          <w:sz w:val="21"/>
          <w:szCs w:val="21"/>
        </w:rPr>
        <w:t>favorezcan el</w:t>
      </w:r>
      <w:r w:rsidRPr="0044685D">
        <w:rPr>
          <w:rStyle w:val="normaltextrun"/>
          <w:rFonts w:ascii="Arial" w:eastAsiaTheme="majorEastAsia" w:hAnsi="Arial" w:cs="Arial"/>
          <w:color w:val="000000" w:themeColor="text1"/>
          <w:sz w:val="21"/>
          <w:szCs w:val="21"/>
        </w:rPr>
        <w:t xml:space="preserve"> desarrollo sostenible, la conservación y mejora del medio ambiente y el aprovechamiento más eficiente de fuentes de energía</w:t>
      </w:r>
      <w:r w:rsidR="00763922" w:rsidRPr="0044685D">
        <w:rPr>
          <w:rStyle w:val="normaltextrun"/>
          <w:rFonts w:ascii="Arial" w:eastAsiaTheme="majorEastAsia" w:hAnsi="Arial" w:cs="Arial"/>
          <w:color w:val="000000" w:themeColor="text1"/>
          <w:sz w:val="21"/>
          <w:szCs w:val="21"/>
        </w:rPr>
        <w:t xml:space="preserve">, </w:t>
      </w:r>
      <w:r w:rsidRPr="0044685D">
        <w:rPr>
          <w:rStyle w:val="normaltextrun"/>
          <w:rFonts w:ascii="Arial" w:eastAsiaTheme="majorEastAsia" w:hAnsi="Arial" w:cs="Arial"/>
          <w:color w:val="000000" w:themeColor="text1"/>
          <w:sz w:val="21"/>
          <w:szCs w:val="21"/>
        </w:rPr>
        <w:t>establece</w:t>
      </w:r>
      <w:r w:rsidR="00704BAA" w:rsidRPr="0044685D">
        <w:rPr>
          <w:rStyle w:val="normaltextrun"/>
          <w:rFonts w:ascii="Arial" w:eastAsiaTheme="majorEastAsia" w:hAnsi="Arial" w:cs="Arial"/>
          <w:color w:val="000000" w:themeColor="text1"/>
          <w:sz w:val="21"/>
          <w:szCs w:val="21"/>
        </w:rPr>
        <w:t>n</w:t>
      </w:r>
      <w:r w:rsidRPr="0044685D">
        <w:rPr>
          <w:rStyle w:val="normaltextrun"/>
          <w:rFonts w:ascii="Arial" w:eastAsiaTheme="majorEastAsia" w:hAnsi="Arial" w:cs="Arial"/>
          <w:color w:val="000000" w:themeColor="text1"/>
          <w:sz w:val="21"/>
          <w:szCs w:val="21"/>
        </w:rPr>
        <w:t xml:space="preserve"> que</w:t>
      </w:r>
      <w:r w:rsidR="00876781" w:rsidRPr="0044685D">
        <w:rPr>
          <w:rStyle w:val="normaltextrun"/>
          <w:rFonts w:ascii="Arial" w:eastAsiaTheme="majorEastAsia" w:hAnsi="Arial" w:cs="Arial"/>
          <w:color w:val="000000" w:themeColor="text1"/>
          <w:sz w:val="21"/>
          <w:szCs w:val="21"/>
        </w:rPr>
        <w:t>,</w:t>
      </w:r>
      <w:r w:rsidRPr="0044685D">
        <w:rPr>
          <w:rStyle w:val="normaltextrun"/>
          <w:rFonts w:ascii="Arial" w:eastAsiaTheme="majorEastAsia" w:hAnsi="Arial" w:cs="Arial"/>
          <w:color w:val="000000" w:themeColor="text1"/>
          <w:sz w:val="21"/>
          <w:szCs w:val="21"/>
        </w:rPr>
        <w:t xml:space="preserve"> a requerimiento de la administración tributaria, </w:t>
      </w:r>
      <w:r w:rsidR="004C0797" w:rsidRPr="0044685D">
        <w:rPr>
          <w:rStyle w:val="normaltextrun"/>
          <w:rFonts w:ascii="Arial" w:eastAsiaTheme="majorEastAsia" w:hAnsi="Arial" w:cs="Arial"/>
          <w:color w:val="000000" w:themeColor="text1"/>
          <w:sz w:val="21"/>
          <w:szCs w:val="21"/>
        </w:rPr>
        <w:t xml:space="preserve">la persona </w:t>
      </w:r>
      <w:r w:rsidRPr="0044685D">
        <w:rPr>
          <w:rStyle w:val="normaltextrun"/>
          <w:rFonts w:ascii="Arial" w:eastAsiaTheme="majorEastAsia" w:hAnsi="Arial" w:cs="Arial"/>
          <w:color w:val="000000" w:themeColor="text1"/>
          <w:sz w:val="21"/>
          <w:szCs w:val="21"/>
        </w:rPr>
        <w:t xml:space="preserve">contribuyente deberá presentar un certificado </w:t>
      </w:r>
      <w:r w:rsidR="00064392" w:rsidRPr="0044685D">
        <w:rPr>
          <w:rStyle w:val="normaltextrun"/>
          <w:rFonts w:ascii="Arial" w:eastAsiaTheme="majorEastAsia" w:hAnsi="Arial" w:cs="Arial"/>
          <w:color w:val="000000" w:themeColor="text1"/>
          <w:sz w:val="21"/>
          <w:szCs w:val="21"/>
        </w:rPr>
        <w:t xml:space="preserve">o informe motivado </w:t>
      </w:r>
      <w:r w:rsidRPr="0044685D">
        <w:rPr>
          <w:rStyle w:val="normaltextrun"/>
          <w:rFonts w:ascii="Arial" w:eastAsiaTheme="majorEastAsia" w:hAnsi="Arial" w:cs="Arial"/>
          <w:color w:val="000000" w:themeColor="text1"/>
          <w:sz w:val="21"/>
          <w:szCs w:val="21"/>
        </w:rPr>
        <w:t>del Departamento correspondiente de Gobierno Vasco, de que las inversiones</w:t>
      </w:r>
      <w:r w:rsidR="00E3697A" w:rsidRPr="0044685D">
        <w:rPr>
          <w:rStyle w:val="normaltextrun"/>
          <w:rFonts w:ascii="Arial" w:eastAsiaTheme="majorEastAsia" w:hAnsi="Arial" w:cs="Arial"/>
          <w:color w:val="000000" w:themeColor="text1"/>
          <w:sz w:val="21"/>
          <w:szCs w:val="21"/>
        </w:rPr>
        <w:t xml:space="preserve"> </w:t>
      </w:r>
      <w:r w:rsidRPr="0044685D">
        <w:rPr>
          <w:rStyle w:val="normaltextrun"/>
          <w:rFonts w:ascii="Arial" w:eastAsiaTheme="majorEastAsia" w:hAnsi="Arial" w:cs="Arial"/>
          <w:color w:val="000000" w:themeColor="text1"/>
          <w:sz w:val="21"/>
          <w:szCs w:val="21"/>
        </w:rPr>
        <w:t xml:space="preserve">realizadas se corresponden con equipos completos a los </w:t>
      </w:r>
      <w:r w:rsidR="00FA0D4D" w:rsidRPr="0044685D">
        <w:rPr>
          <w:rStyle w:val="normaltextrun"/>
          <w:rFonts w:ascii="Arial" w:eastAsiaTheme="majorEastAsia" w:hAnsi="Arial" w:cs="Arial"/>
          <w:color w:val="000000" w:themeColor="text1"/>
          <w:sz w:val="21"/>
          <w:szCs w:val="21"/>
        </w:rPr>
        <w:t xml:space="preserve">que </w:t>
      </w:r>
      <w:r w:rsidR="00FA0D4D">
        <w:rPr>
          <w:rStyle w:val="normaltextrun"/>
          <w:rFonts w:ascii="Arial" w:eastAsiaTheme="majorEastAsia" w:hAnsi="Arial" w:cs="Arial"/>
          <w:color w:val="464431"/>
          <w:sz w:val="21"/>
          <w:szCs w:val="21"/>
        </w:rPr>
        <w:t xml:space="preserve">se </w:t>
      </w:r>
      <w:r w:rsidRPr="008E4B13">
        <w:rPr>
          <w:rStyle w:val="normaltextrun"/>
          <w:rFonts w:ascii="Arial" w:eastAsiaTheme="majorEastAsia" w:hAnsi="Arial" w:cs="Arial"/>
          <w:color w:val="464431"/>
          <w:sz w:val="21"/>
          <w:szCs w:val="21"/>
        </w:rPr>
        <w:t>refiere</w:t>
      </w:r>
      <w:r w:rsidR="00FA0D4D">
        <w:rPr>
          <w:rStyle w:val="normaltextrun"/>
          <w:rFonts w:ascii="Arial" w:eastAsiaTheme="majorEastAsia" w:hAnsi="Arial" w:cs="Arial"/>
          <w:color w:val="464431"/>
          <w:sz w:val="21"/>
          <w:szCs w:val="21"/>
        </w:rPr>
        <w:t xml:space="preserve"> en</w:t>
      </w:r>
      <w:r w:rsidRPr="008E4B13">
        <w:rPr>
          <w:rStyle w:val="normaltextrun"/>
          <w:rFonts w:ascii="Arial" w:eastAsiaTheme="majorEastAsia" w:hAnsi="Arial" w:cs="Arial"/>
          <w:color w:val="464431"/>
          <w:sz w:val="21"/>
          <w:szCs w:val="21"/>
        </w:rPr>
        <w:t xml:space="preserve"> la Orden del departamento correspondiente del Gobierno Vasco por la que se aprueba </w:t>
      </w:r>
      <w:r w:rsidRPr="004F5810">
        <w:rPr>
          <w:rStyle w:val="normaltextrun"/>
          <w:rFonts w:ascii="Arial" w:eastAsiaTheme="majorEastAsia" w:hAnsi="Arial" w:cs="Arial"/>
          <w:color w:val="464431"/>
          <w:sz w:val="21"/>
          <w:szCs w:val="21"/>
        </w:rPr>
        <w:t xml:space="preserve">el </w:t>
      </w:r>
      <w:r w:rsidR="00DD2EEE" w:rsidRPr="004F5810">
        <w:rPr>
          <w:rStyle w:val="normaltextrun"/>
          <w:rFonts w:ascii="Arial" w:eastAsiaTheme="majorEastAsia" w:hAnsi="Arial" w:cs="Arial"/>
          <w:color w:val="464431"/>
          <w:sz w:val="21"/>
          <w:szCs w:val="21"/>
        </w:rPr>
        <w:t>LVTL</w:t>
      </w:r>
      <w:r w:rsidRPr="004F5810">
        <w:rPr>
          <w:rStyle w:val="normaltextrun"/>
          <w:rFonts w:ascii="Arial" w:eastAsiaTheme="majorEastAsia" w:hAnsi="Arial" w:cs="Arial"/>
          <w:color w:val="464431"/>
          <w:sz w:val="21"/>
          <w:szCs w:val="21"/>
        </w:rPr>
        <w:t>.</w:t>
      </w:r>
    </w:p>
    <w:p w14:paraId="6BF812BD" w14:textId="517FFCCB" w:rsidR="00744511" w:rsidRDefault="00752857" w:rsidP="00874678">
      <w:pPr>
        <w:pStyle w:val="paragraph"/>
        <w:spacing w:before="0" w:beforeAutospacing="0" w:after="0" w:afterAutospacing="0" w:line="276" w:lineRule="auto"/>
        <w:ind w:right="-15"/>
        <w:jc w:val="both"/>
        <w:textAlignment w:val="baseline"/>
        <w:rPr>
          <w:rStyle w:val="normaltextrun"/>
          <w:rFonts w:ascii="Arial" w:eastAsiaTheme="majorEastAsia" w:hAnsi="Arial" w:cs="Arial"/>
          <w:b/>
          <w:bCs/>
          <w:color w:val="464431"/>
          <w:sz w:val="21"/>
          <w:szCs w:val="21"/>
        </w:rPr>
      </w:pPr>
      <w:r>
        <w:rPr>
          <w:rStyle w:val="normaltextrun"/>
          <w:rFonts w:ascii="Arial" w:eastAsiaTheme="majorEastAsia" w:hAnsi="Arial" w:cs="Arial"/>
          <w:color w:val="464431"/>
          <w:sz w:val="21"/>
          <w:szCs w:val="21"/>
        </w:rPr>
        <w:t xml:space="preserve">Teniendo en cuenta que una parte importante de las inversiones a realizar por </w:t>
      </w:r>
      <w:r w:rsidR="00187E9B">
        <w:rPr>
          <w:rStyle w:val="normaltextrun"/>
          <w:rFonts w:ascii="Arial" w:eastAsiaTheme="majorEastAsia" w:hAnsi="Arial" w:cs="Arial"/>
          <w:color w:val="464431"/>
          <w:sz w:val="21"/>
          <w:szCs w:val="21"/>
        </w:rPr>
        <w:t>la persona</w:t>
      </w:r>
      <w:r>
        <w:rPr>
          <w:rStyle w:val="normaltextrun"/>
          <w:rFonts w:ascii="Arial" w:eastAsiaTheme="majorEastAsia" w:hAnsi="Arial" w:cs="Arial"/>
          <w:color w:val="464431"/>
          <w:sz w:val="21"/>
          <w:szCs w:val="21"/>
        </w:rPr>
        <w:t xml:space="preserve"> contribuyente están conformadas por </w:t>
      </w:r>
      <w:r w:rsidR="00B11D9F">
        <w:rPr>
          <w:rStyle w:val="normaltextrun"/>
          <w:rFonts w:ascii="Arial" w:eastAsiaTheme="majorEastAsia" w:hAnsi="Arial" w:cs="Arial"/>
          <w:color w:val="464431"/>
          <w:sz w:val="21"/>
          <w:szCs w:val="21"/>
        </w:rPr>
        <w:t xml:space="preserve">equipos sencillos y </w:t>
      </w:r>
      <w:r w:rsidR="00CF70F4">
        <w:rPr>
          <w:rStyle w:val="normaltextrun"/>
          <w:rFonts w:ascii="Arial" w:eastAsiaTheme="majorEastAsia" w:hAnsi="Arial" w:cs="Arial"/>
          <w:color w:val="464431"/>
          <w:sz w:val="21"/>
          <w:szCs w:val="21"/>
        </w:rPr>
        <w:t>claramente definidos</w:t>
      </w:r>
      <w:r w:rsidR="0078154D">
        <w:rPr>
          <w:rStyle w:val="normaltextrun"/>
          <w:rFonts w:ascii="Arial" w:eastAsiaTheme="majorEastAsia" w:hAnsi="Arial" w:cs="Arial"/>
          <w:color w:val="464431"/>
          <w:sz w:val="21"/>
          <w:szCs w:val="21"/>
        </w:rPr>
        <w:t xml:space="preserve">, </w:t>
      </w:r>
      <w:r>
        <w:rPr>
          <w:rStyle w:val="normaltextrun"/>
          <w:rFonts w:ascii="Arial" w:eastAsiaTheme="majorEastAsia" w:hAnsi="Arial" w:cs="Arial"/>
          <w:color w:val="464431"/>
          <w:sz w:val="21"/>
          <w:szCs w:val="21"/>
        </w:rPr>
        <w:t xml:space="preserve">Ihobe diseñará y gestionará un sistema de análisis y revisión de solicitudes de </w:t>
      </w:r>
      <w:r w:rsidR="000D7DA4" w:rsidRPr="000D7DA4">
        <w:rPr>
          <w:rStyle w:val="normaltextrun"/>
          <w:rFonts w:ascii="Arial" w:eastAsiaTheme="majorEastAsia" w:hAnsi="Arial" w:cs="Arial"/>
          <w:b/>
          <w:bCs/>
          <w:color w:val="464431"/>
          <w:sz w:val="21"/>
          <w:szCs w:val="21"/>
        </w:rPr>
        <w:t>“I</w:t>
      </w:r>
      <w:r w:rsidRPr="000D7DA4">
        <w:rPr>
          <w:rStyle w:val="normaltextrun"/>
          <w:rFonts w:ascii="Arial" w:eastAsiaTheme="majorEastAsia" w:hAnsi="Arial" w:cs="Arial"/>
          <w:b/>
          <w:bCs/>
          <w:color w:val="464431"/>
          <w:sz w:val="21"/>
          <w:szCs w:val="21"/>
        </w:rPr>
        <w:t xml:space="preserve">nforme </w:t>
      </w:r>
      <w:r w:rsidR="008E4B13" w:rsidRPr="000D7DA4">
        <w:rPr>
          <w:rStyle w:val="normaltextrun"/>
          <w:rFonts w:ascii="Arial" w:eastAsiaTheme="majorEastAsia" w:hAnsi="Arial" w:cs="Arial"/>
          <w:b/>
          <w:bCs/>
          <w:color w:val="464431"/>
          <w:sz w:val="21"/>
          <w:szCs w:val="21"/>
        </w:rPr>
        <w:t>mo</w:t>
      </w:r>
      <w:r w:rsidR="000D7DA4" w:rsidRPr="000D7DA4">
        <w:rPr>
          <w:rStyle w:val="normaltextrun"/>
          <w:rFonts w:ascii="Arial" w:eastAsiaTheme="majorEastAsia" w:hAnsi="Arial" w:cs="Arial"/>
          <w:b/>
          <w:bCs/>
          <w:color w:val="464431"/>
          <w:sz w:val="21"/>
          <w:szCs w:val="21"/>
        </w:rPr>
        <w:t xml:space="preserve">tivado” </w:t>
      </w:r>
      <w:r>
        <w:rPr>
          <w:rStyle w:val="normaltextrun"/>
          <w:rFonts w:ascii="Arial" w:eastAsiaTheme="majorEastAsia" w:hAnsi="Arial" w:cs="Arial"/>
          <w:color w:val="464431"/>
          <w:sz w:val="21"/>
          <w:szCs w:val="21"/>
        </w:rPr>
        <w:t xml:space="preserve">cuyo resultado final, </w:t>
      </w:r>
      <w:r w:rsidR="00E86603">
        <w:rPr>
          <w:rStyle w:val="normaltextrun"/>
          <w:rFonts w:ascii="Arial" w:eastAsiaTheme="majorEastAsia" w:hAnsi="Arial" w:cs="Arial"/>
          <w:color w:val="464431"/>
          <w:sz w:val="21"/>
          <w:szCs w:val="21"/>
        </w:rPr>
        <w:t xml:space="preserve">podrá ser </w:t>
      </w:r>
      <w:r w:rsidRPr="000D7DA4">
        <w:rPr>
          <w:rStyle w:val="normaltextrun"/>
          <w:rFonts w:ascii="Arial" w:eastAsiaTheme="majorEastAsia" w:hAnsi="Arial" w:cs="Arial"/>
          <w:color w:val="464431"/>
          <w:sz w:val="21"/>
          <w:szCs w:val="21"/>
        </w:rPr>
        <w:t>“favorable” o “desfavorable”</w:t>
      </w:r>
      <w:r w:rsidR="00E86603">
        <w:rPr>
          <w:rStyle w:val="normaltextrun"/>
          <w:rFonts w:ascii="Arial" w:eastAsiaTheme="majorEastAsia" w:hAnsi="Arial" w:cs="Arial"/>
          <w:color w:val="464431"/>
          <w:sz w:val="21"/>
          <w:szCs w:val="21"/>
        </w:rPr>
        <w:t xml:space="preserve"> </w:t>
      </w:r>
      <w:r w:rsidR="00E86603" w:rsidRPr="00715963">
        <w:rPr>
          <w:rStyle w:val="normaltextrun"/>
          <w:rFonts w:ascii="Arial" w:eastAsiaTheme="majorEastAsia" w:hAnsi="Arial" w:cs="Arial"/>
          <w:color w:val="464431"/>
          <w:sz w:val="21"/>
          <w:szCs w:val="21"/>
        </w:rPr>
        <w:t xml:space="preserve">para la correspondiente deducción, en función de su alineación con las tecnologías y/o </w:t>
      </w:r>
      <w:r w:rsidR="000C3487" w:rsidRPr="00715963">
        <w:rPr>
          <w:rStyle w:val="normaltextrun"/>
          <w:rFonts w:ascii="Arial" w:eastAsiaTheme="majorEastAsia" w:hAnsi="Arial" w:cs="Arial"/>
          <w:color w:val="464431"/>
          <w:sz w:val="21"/>
          <w:szCs w:val="21"/>
        </w:rPr>
        <w:t>materiales recogidos</w:t>
      </w:r>
      <w:r w:rsidR="00E86603" w:rsidRPr="00715963">
        <w:rPr>
          <w:rStyle w:val="normaltextrun"/>
          <w:rFonts w:ascii="Arial" w:eastAsiaTheme="majorEastAsia" w:hAnsi="Arial" w:cs="Arial"/>
          <w:color w:val="464431"/>
          <w:sz w:val="21"/>
          <w:szCs w:val="21"/>
        </w:rPr>
        <w:t xml:space="preserve"> en el Listado</w:t>
      </w:r>
      <w:r w:rsidRPr="00715963">
        <w:rPr>
          <w:rStyle w:val="normaltextrun"/>
          <w:rFonts w:ascii="Arial" w:eastAsiaTheme="majorEastAsia" w:hAnsi="Arial" w:cs="Arial"/>
          <w:color w:val="464431"/>
          <w:sz w:val="21"/>
          <w:szCs w:val="21"/>
        </w:rPr>
        <w:t>.</w:t>
      </w:r>
      <w:r w:rsidRPr="00715963">
        <w:rPr>
          <w:rStyle w:val="normaltextrun"/>
          <w:rFonts w:ascii="Arial" w:eastAsiaTheme="majorEastAsia" w:hAnsi="Arial" w:cs="Arial"/>
          <w:b/>
          <w:bCs/>
          <w:color w:val="464431"/>
          <w:sz w:val="21"/>
          <w:szCs w:val="21"/>
        </w:rPr>
        <w:t xml:space="preserve"> </w:t>
      </w:r>
    </w:p>
    <w:p w14:paraId="1AD7B74E" w14:textId="7AD89E80" w:rsidR="00B941C5" w:rsidRPr="0044685D" w:rsidRDefault="00B941C5" w:rsidP="00B941C5">
      <w:pPr>
        <w:pStyle w:val="paragraph"/>
        <w:spacing w:line="276" w:lineRule="auto"/>
        <w:ind w:right="-15"/>
        <w:jc w:val="both"/>
        <w:textAlignment w:val="baseline"/>
        <w:rPr>
          <w:rStyle w:val="normaltextrun"/>
          <w:rFonts w:ascii="Arial" w:hAnsi="Arial"/>
          <w:color w:val="000000" w:themeColor="text1"/>
        </w:rPr>
      </w:pPr>
      <w:r w:rsidRPr="0044685D">
        <w:rPr>
          <w:rStyle w:val="normaltextrun"/>
          <w:rFonts w:ascii="Arial" w:hAnsi="Arial"/>
          <w:color w:val="000000" w:themeColor="text1"/>
          <w:sz w:val="21"/>
          <w:szCs w:val="21"/>
        </w:rPr>
        <w:t xml:space="preserve">Para aquellas inversiones que cumplan los criterios específicos de relevancia acordados por las partes, </w:t>
      </w:r>
      <w:r w:rsidR="00187E9B" w:rsidRPr="0044685D">
        <w:rPr>
          <w:rStyle w:val="normaltextrun"/>
          <w:rFonts w:ascii="Arial" w:hAnsi="Arial"/>
          <w:color w:val="000000" w:themeColor="text1"/>
          <w:sz w:val="21"/>
          <w:szCs w:val="21"/>
        </w:rPr>
        <w:t>la persona</w:t>
      </w:r>
      <w:r w:rsidRPr="0044685D">
        <w:rPr>
          <w:rStyle w:val="normaltextrun"/>
          <w:rFonts w:ascii="Arial" w:hAnsi="Arial"/>
          <w:color w:val="000000" w:themeColor="text1"/>
          <w:sz w:val="21"/>
          <w:szCs w:val="21"/>
        </w:rPr>
        <w:t xml:space="preserve"> contribuyente podrá solicitar un “Informe de calificación previo a la inversión”, a fin de que pueda conocer con carácter previo a la realización de aquella, su encaje o no en el LVTL. En cualquier caso, y a los efectos de servir como documento acreditativo de que la inversión es válida para acreditar la deducción correspondiente, será necesario que, una vez realizada efectivamente la inversión, </w:t>
      </w:r>
      <w:r w:rsidR="00A968FF" w:rsidRPr="0044685D">
        <w:rPr>
          <w:rStyle w:val="normaltextrun"/>
          <w:rFonts w:ascii="Arial" w:hAnsi="Arial"/>
          <w:color w:val="000000" w:themeColor="text1"/>
          <w:sz w:val="21"/>
          <w:szCs w:val="21"/>
        </w:rPr>
        <w:t>la persona</w:t>
      </w:r>
      <w:r w:rsidRPr="0044685D">
        <w:rPr>
          <w:rStyle w:val="normaltextrun"/>
          <w:rFonts w:ascii="Arial" w:hAnsi="Arial"/>
          <w:color w:val="000000" w:themeColor="text1"/>
          <w:sz w:val="21"/>
          <w:szCs w:val="21"/>
        </w:rPr>
        <w:t xml:space="preserve"> contribuyente solicite el correspondiente</w:t>
      </w:r>
      <w:r w:rsidRPr="0044685D">
        <w:rPr>
          <w:rStyle w:val="normaltextrun"/>
          <w:rFonts w:ascii="Arial" w:hAnsi="Arial"/>
          <w:color w:val="000000" w:themeColor="text1"/>
        </w:rPr>
        <w:t xml:space="preserve"> </w:t>
      </w:r>
      <w:r w:rsidRPr="0044685D">
        <w:rPr>
          <w:rStyle w:val="normaltextrun"/>
          <w:rFonts w:ascii="Arial" w:hAnsi="Arial"/>
          <w:color w:val="000000" w:themeColor="text1"/>
          <w:sz w:val="21"/>
          <w:szCs w:val="21"/>
        </w:rPr>
        <w:t xml:space="preserve">“informe motivado”. </w:t>
      </w:r>
    </w:p>
    <w:p w14:paraId="3A3BA1FD" w14:textId="77777777" w:rsidR="00B941C5" w:rsidRPr="005B49B7" w:rsidRDefault="00B941C5" w:rsidP="00874678">
      <w:pPr>
        <w:pStyle w:val="paragraph"/>
        <w:spacing w:before="0" w:beforeAutospacing="0" w:after="0" w:afterAutospacing="0" w:line="276" w:lineRule="auto"/>
        <w:ind w:right="-15"/>
        <w:jc w:val="both"/>
        <w:textAlignment w:val="baseline"/>
        <w:rPr>
          <w:rFonts w:ascii="Arial" w:eastAsiaTheme="majorEastAsia" w:hAnsi="Arial" w:cs="Arial"/>
          <w:color w:val="464431"/>
          <w:sz w:val="21"/>
          <w:szCs w:val="21"/>
        </w:rPr>
      </w:pPr>
    </w:p>
    <w:p w14:paraId="654E5AB4" w14:textId="77777777" w:rsidR="00752857" w:rsidRDefault="00752857" w:rsidP="00874678">
      <w:pPr>
        <w:pStyle w:val="paragraph"/>
        <w:spacing w:before="0" w:beforeAutospacing="0" w:after="0" w:afterAutospacing="0" w:line="276" w:lineRule="auto"/>
        <w:ind w:right="-15"/>
        <w:jc w:val="both"/>
        <w:textAlignment w:val="baseline"/>
        <w:rPr>
          <w:rFonts w:ascii="Segoe UI" w:hAnsi="Segoe UI" w:cs="Segoe UI"/>
          <w:sz w:val="18"/>
          <w:szCs w:val="18"/>
        </w:rPr>
      </w:pPr>
      <w:r>
        <w:rPr>
          <w:rStyle w:val="eop"/>
          <w:rFonts w:ascii="Arial" w:eastAsiaTheme="majorEastAsia" w:hAnsi="Arial" w:cs="Arial"/>
          <w:color w:val="464431"/>
          <w:sz w:val="21"/>
          <w:szCs w:val="21"/>
        </w:rPr>
        <w:t> </w:t>
      </w:r>
    </w:p>
    <w:p w14:paraId="1BCDFAED" w14:textId="77777777" w:rsidR="008D7EB9" w:rsidRDefault="007B1628" w:rsidP="00874678">
      <w:pPr>
        <w:pStyle w:val="Textoindependiente"/>
        <w:spacing w:line="276" w:lineRule="auto"/>
        <w:ind w:right="-1"/>
        <w:jc w:val="both"/>
        <w:rPr>
          <w:color w:val="464431"/>
          <w:w w:val="105"/>
          <w:lang w:val="es-ES_tradnl"/>
        </w:rPr>
      </w:pPr>
      <w:r w:rsidRPr="007B1628">
        <w:rPr>
          <w:color w:val="464431"/>
          <w:w w:val="105"/>
          <w:lang w:val="es-ES_tradnl"/>
        </w:rPr>
        <w:t>El “Informe motivado”</w:t>
      </w:r>
      <w:r>
        <w:rPr>
          <w:color w:val="464431"/>
          <w:w w:val="105"/>
          <w:lang w:val="es-ES_tradnl"/>
        </w:rPr>
        <w:t xml:space="preserve"> y el </w:t>
      </w:r>
      <w:r w:rsidRPr="007B1628">
        <w:rPr>
          <w:color w:val="464431"/>
          <w:w w:val="105"/>
          <w:lang w:val="es-ES_tradnl"/>
        </w:rPr>
        <w:t>“Informe de calificación previo a la inversión”</w:t>
      </w:r>
      <w:r>
        <w:rPr>
          <w:color w:val="464431"/>
          <w:w w:val="105"/>
          <w:lang w:val="es-ES_tradnl"/>
        </w:rPr>
        <w:t xml:space="preserve"> </w:t>
      </w:r>
      <w:r w:rsidRPr="007B1628">
        <w:rPr>
          <w:color w:val="464431"/>
          <w:w w:val="105"/>
          <w:lang w:val="es-ES_tradnl"/>
        </w:rPr>
        <w:t xml:space="preserve">contendrán al </w:t>
      </w:r>
      <w:r w:rsidR="00922D03" w:rsidRPr="00922D03">
        <w:rPr>
          <w:color w:val="464431"/>
          <w:w w:val="105"/>
          <w:lang w:val="es-ES_tradnl"/>
        </w:rPr>
        <w:t xml:space="preserve">menos la información </w:t>
      </w:r>
      <w:r w:rsidR="008D7EB9">
        <w:rPr>
          <w:color w:val="464431"/>
          <w:w w:val="105"/>
          <w:lang w:val="es-ES_tradnl"/>
        </w:rPr>
        <w:t>relativa</w:t>
      </w:r>
      <w:r w:rsidR="00922D03" w:rsidRPr="00922D03">
        <w:rPr>
          <w:color w:val="464431"/>
          <w:w w:val="105"/>
          <w:lang w:val="es-ES_tradnl"/>
        </w:rPr>
        <w:t xml:space="preserve"> a</w:t>
      </w:r>
      <w:r w:rsidR="008D7EB9">
        <w:rPr>
          <w:color w:val="464431"/>
          <w:w w:val="105"/>
          <w:lang w:val="es-ES_tradnl"/>
        </w:rPr>
        <w:t>:</w:t>
      </w:r>
    </w:p>
    <w:p w14:paraId="0140F7BC" w14:textId="3C95D384" w:rsidR="008D7EB9" w:rsidRDefault="008D7EB9" w:rsidP="008D7EB9">
      <w:pPr>
        <w:pStyle w:val="Textoindependiente"/>
        <w:numPr>
          <w:ilvl w:val="0"/>
          <w:numId w:val="8"/>
        </w:numPr>
        <w:spacing w:line="276" w:lineRule="auto"/>
        <w:ind w:right="-1"/>
        <w:jc w:val="both"/>
        <w:rPr>
          <w:color w:val="464431"/>
          <w:w w:val="105"/>
          <w:lang w:val="es-ES_tradnl"/>
        </w:rPr>
      </w:pPr>
      <w:r>
        <w:rPr>
          <w:color w:val="464431"/>
          <w:w w:val="105"/>
          <w:lang w:val="es-ES_tradnl"/>
        </w:rPr>
        <w:t>Identificación precisa</w:t>
      </w:r>
      <w:r w:rsidR="00922D03" w:rsidRPr="00922D03">
        <w:rPr>
          <w:color w:val="464431"/>
          <w:w w:val="105"/>
          <w:lang w:val="es-ES_tradnl"/>
        </w:rPr>
        <w:t xml:space="preserve"> de</w:t>
      </w:r>
      <w:r w:rsidR="00A968FF">
        <w:rPr>
          <w:color w:val="464431"/>
          <w:w w:val="105"/>
          <w:lang w:val="es-ES_tradnl"/>
        </w:rPr>
        <w:t xml:space="preserve"> </w:t>
      </w:r>
      <w:r w:rsidR="00922D03" w:rsidRPr="00922D03">
        <w:rPr>
          <w:color w:val="464431"/>
          <w:w w:val="105"/>
          <w:lang w:val="es-ES_tradnl"/>
        </w:rPr>
        <w:t>l</w:t>
      </w:r>
      <w:r w:rsidR="00A968FF">
        <w:rPr>
          <w:color w:val="464431"/>
          <w:w w:val="105"/>
          <w:lang w:val="es-ES_tradnl"/>
        </w:rPr>
        <w:t>a persona</w:t>
      </w:r>
      <w:r w:rsidR="00922D03" w:rsidRPr="00922D03">
        <w:rPr>
          <w:color w:val="464431"/>
          <w:w w:val="105"/>
          <w:lang w:val="es-ES_tradnl"/>
        </w:rPr>
        <w:t xml:space="preserve"> contribuyente</w:t>
      </w:r>
      <w:r w:rsidR="00DD2EEE">
        <w:rPr>
          <w:color w:val="464431"/>
          <w:w w:val="105"/>
          <w:lang w:val="es-ES_tradnl"/>
        </w:rPr>
        <w:t>.</w:t>
      </w:r>
      <w:r w:rsidR="00922D03" w:rsidRPr="00922D03">
        <w:rPr>
          <w:color w:val="464431"/>
          <w:w w:val="105"/>
          <w:lang w:val="es-ES_tradnl"/>
        </w:rPr>
        <w:t xml:space="preserve"> </w:t>
      </w:r>
    </w:p>
    <w:p w14:paraId="46D238B1" w14:textId="4F864A41" w:rsidR="00DD2EEE" w:rsidRDefault="00DD2EEE" w:rsidP="008D7EB9">
      <w:pPr>
        <w:pStyle w:val="Textoindependiente"/>
        <w:numPr>
          <w:ilvl w:val="0"/>
          <w:numId w:val="8"/>
        </w:numPr>
        <w:spacing w:line="276" w:lineRule="auto"/>
        <w:ind w:right="-1"/>
        <w:jc w:val="both"/>
        <w:rPr>
          <w:color w:val="464431"/>
          <w:w w:val="105"/>
          <w:lang w:val="es-ES_tradnl"/>
        </w:rPr>
      </w:pPr>
      <w:r>
        <w:rPr>
          <w:color w:val="464431"/>
          <w:w w:val="105"/>
          <w:lang w:val="es-ES_tradnl"/>
        </w:rPr>
        <w:t xml:space="preserve">Identificación precisa </w:t>
      </w:r>
      <w:r w:rsidR="00922D03" w:rsidRPr="00922D03">
        <w:rPr>
          <w:color w:val="464431"/>
          <w:w w:val="105"/>
          <w:lang w:val="es-ES_tradnl"/>
        </w:rPr>
        <w:t>del emplazamiento del equipo</w:t>
      </w:r>
      <w:r>
        <w:rPr>
          <w:color w:val="464431"/>
          <w:w w:val="105"/>
          <w:lang w:val="es-ES_tradnl"/>
        </w:rPr>
        <w:t>.</w:t>
      </w:r>
    </w:p>
    <w:p w14:paraId="17AD50E5" w14:textId="3A8305E7" w:rsidR="00DD2EEE" w:rsidRDefault="00DD2EEE" w:rsidP="008D7EB9">
      <w:pPr>
        <w:pStyle w:val="Textoindependiente"/>
        <w:numPr>
          <w:ilvl w:val="0"/>
          <w:numId w:val="8"/>
        </w:numPr>
        <w:spacing w:line="276" w:lineRule="auto"/>
        <w:ind w:right="-1"/>
        <w:jc w:val="both"/>
        <w:rPr>
          <w:color w:val="464431"/>
          <w:w w:val="105"/>
          <w:lang w:val="es-ES_tradnl"/>
        </w:rPr>
      </w:pPr>
      <w:r>
        <w:rPr>
          <w:color w:val="464431"/>
          <w:w w:val="105"/>
          <w:lang w:val="es-ES_tradnl"/>
        </w:rPr>
        <w:t>F</w:t>
      </w:r>
      <w:r w:rsidR="00922D03" w:rsidRPr="00922D03">
        <w:rPr>
          <w:color w:val="464431"/>
          <w:w w:val="105"/>
          <w:lang w:val="es-ES_tradnl"/>
        </w:rPr>
        <w:t>echa de notificación de la inversión</w:t>
      </w:r>
      <w:r>
        <w:rPr>
          <w:color w:val="464431"/>
          <w:w w:val="105"/>
          <w:lang w:val="es-ES_tradnl"/>
        </w:rPr>
        <w:t>.</w:t>
      </w:r>
    </w:p>
    <w:p w14:paraId="1EADEB60" w14:textId="1327AC23" w:rsidR="00DD2EEE" w:rsidRPr="00A131B2" w:rsidRDefault="006F3CFA" w:rsidP="008D7EB9">
      <w:pPr>
        <w:pStyle w:val="Textoindependiente"/>
        <w:numPr>
          <w:ilvl w:val="0"/>
          <w:numId w:val="8"/>
        </w:numPr>
        <w:spacing w:line="276" w:lineRule="auto"/>
        <w:ind w:right="-1"/>
        <w:jc w:val="both"/>
        <w:rPr>
          <w:color w:val="464431"/>
          <w:w w:val="105"/>
          <w:lang w:val="es-ES_tradnl"/>
        </w:rPr>
      </w:pPr>
      <w:r>
        <w:rPr>
          <w:color w:val="464431"/>
          <w:w w:val="105"/>
          <w:lang w:val="es-ES_tradnl"/>
        </w:rPr>
        <w:t>C</w:t>
      </w:r>
      <w:r w:rsidR="00DD2EEE" w:rsidRPr="00A131B2">
        <w:rPr>
          <w:color w:val="464431"/>
          <w:w w:val="105"/>
          <w:lang w:val="es-ES_tradnl"/>
        </w:rPr>
        <w:t>uantía de la inversión</w:t>
      </w:r>
    </w:p>
    <w:p w14:paraId="5E8F7B59" w14:textId="1F61D872" w:rsidR="00922D03" w:rsidRDefault="00DD2EEE" w:rsidP="008D7EB9">
      <w:pPr>
        <w:pStyle w:val="Textoindependiente"/>
        <w:numPr>
          <w:ilvl w:val="0"/>
          <w:numId w:val="8"/>
        </w:numPr>
        <w:spacing w:line="276" w:lineRule="auto"/>
        <w:ind w:right="-1"/>
        <w:jc w:val="both"/>
        <w:rPr>
          <w:color w:val="464431"/>
          <w:w w:val="105"/>
          <w:lang w:val="es-ES_tradnl"/>
        </w:rPr>
      </w:pPr>
      <w:r>
        <w:rPr>
          <w:color w:val="464431"/>
          <w:w w:val="105"/>
          <w:lang w:val="es-ES_tradnl"/>
        </w:rPr>
        <w:t>T</w:t>
      </w:r>
      <w:r w:rsidR="00922D03" w:rsidRPr="00922D03">
        <w:rPr>
          <w:color w:val="464431"/>
          <w:w w:val="105"/>
          <w:lang w:val="es-ES_tradnl"/>
        </w:rPr>
        <w:t>ecnología del Listado a</w:t>
      </w:r>
      <w:r w:rsidR="00D13651">
        <w:rPr>
          <w:color w:val="464431"/>
          <w:w w:val="105"/>
          <w:lang w:val="es-ES_tradnl"/>
        </w:rPr>
        <w:t xml:space="preserve"> la</w:t>
      </w:r>
      <w:r w:rsidR="00922D03" w:rsidRPr="00922D03">
        <w:rPr>
          <w:color w:val="464431"/>
          <w:w w:val="105"/>
          <w:lang w:val="es-ES_tradnl"/>
        </w:rPr>
        <w:t xml:space="preserve"> que corresponde la inversión</w:t>
      </w:r>
      <w:r w:rsidR="00262A3E">
        <w:rPr>
          <w:color w:val="464431"/>
          <w:w w:val="105"/>
          <w:lang w:val="es-ES_tradnl"/>
        </w:rPr>
        <w:t>.</w:t>
      </w:r>
    </w:p>
    <w:p w14:paraId="4A9D5C7D" w14:textId="19394996" w:rsidR="00050710" w:rsidRPr="0044685D" w:rsidRDefault="00C00612" w:rsidP="00C5699F">
      <w:pPr>
        <w:jc w:val="both"/>
        <w:rPr>
          <w:rFonts w:cs="Arial"/>
          <w:color w:val="000000" w:themeColor="text1"/>
          <w:sz w:val="21"/>
          <w:szCs w:val="21"/>
        </w:rPr>
      </w:pPr>
      <w:r w:rsidRPr="0044685D">
        <w:rPr>
          <w:rFonts w:cs="Arial"/>
          <w:color w:val="000000" w:themeColor="text1"/>
          <w:sz w:val="21"/>
          <w:szCs w:val="21"/>
        </w:rPr>
        <w:t>El importe que conste en el informe como “cuantía de la inversión” tendrá carácter meramente orientativo, siendo en todo caso las Haciendas Forales las competentes para verificar y determinar el importe concreto de la inversión que podrá acogerse a la deducción, a través del procedimiento de aplicación de los tributos que en cada caso proceda.</w:t>
      </w:r>
    </w:p>
    <w:p w14:paraId="6F4459D5" w14:textId="77777777" w:rsidR="00ED1DE2" w:rsidRPr="00CF0B47" w:rsidRDefault="00ED1DE2" w:rsidP="00874678">
      <w:pPr>
        <w:pStyle w:val="Textoindependiente"/>
        <w:spacing w:line="276" w:lineRule="auto"/>
        <w:rPr>
          <w:lang w:val="es-ES_tradnl"/>
        </w:rPr>
      </w:pPr>
    </w:p>
    <w:p w14:paraId="4827DFA6" w14:textId="6CC3421C" w:rsidR="005C51F2" w:rsidRPr="00CF0B47" w:rsidRDefault="005C51F2" w:rsidP="00874678">
      <w:pPr>
        <w:spacing w:after="0" w:line="276" w:lineRule="auto"/>
        <w:jc w:val="both"/>
        <w:rPr>
          <w:sz w:val="21"/>
          <w:lang w:val="es-ES_tradnl"/>
        </w:rPr>
      </w:pPr>
      <w:r w:rsidRPr="00CF0B47">
        <w:rPr>
          <w:b/>
          <w:color w:val="1F1D11"/>
          <w:spacing w:val="-4"/>
          <w:sz w:val="21"/>
          <w:lang w:val="es-ES_tradnl"/>
        </w:rPr>
        <w:t>TERCERA</w:t>
      </w:r>
      <w:r w:rsidRPr="00CF0B47">
        <w:rPr>
          <w:b/>
          <w:color w:val="464431"/>
          <w:spacing w:val="-4"/>
          <w:sz w:val="21"/>
          <w:lang w:val="es-ES_tradnl"/>
        </w:rPr>
        <w:t>.</w:t>
      </w:r>
      <w:r w:rsidRPr="00CF0B47">
        <w:rPr>
          <w:b/>
          <w:color w:val="5D5D48"/>
          <w:spacing w:val="-4"/>
          <w:sz w:val="21"/>
          <w:lang w:val="es-ES_tradnl"/>
        </w:rPr>
        <w:t>-</w:t>
      </w:r>
      <w:r w:rsidRPr="00CF0B47">
        <w:rPr>
          <w:b/>
          <w:color w:val="5D5D48"/>
          <w:spacing w:val="-11"/>
          <w:sz w:val="21"/>
          <w:lang w:val="es-ES_tradnl"/>
        </w:rPr>
        <w:t xml:space="preserve"> </w:t>
      </w:r>
      <w:r w:rsidRPr="00CF0B47">
        <w:rPr>
          <w:color w:val="464431"/>
          <w:spacing w:val="-4"/>
          <w:sz w:val="21"/>
          <w:lang w:val="es-ES_tradnl"/>
        </w:rPr>
        <w:t>Obligaciones</w:t>
      </w:r>
      <w:r w:rsidRPr="00CF0B47">
        <w:rPr>
          <w:color w:val="464431"/>
          <w:spacing w:val="3"/>
          <w:sz w:val="21"/>
          <w:lang w:val="es-ES_tradnl"/>
        </w:rPr>
        <w:t xml:space="preserve"> </w:t>
      </w:r>
      <w:r w:rsidRPr="00CF0B47">
        <w:rPr>
          <w:color w:val="464431"/>
          <w:spacing w:val="-4"/>
          <w:sz w:val="21"/>
          <w:lang w:val="es-ES_tradnl"/>
        </w:rPr>
        <w:t>de</w:t>
      </w:r>
      <w:r w:rsidRPr="00CF0B47">
        <w:rPr>
          <w:color w:val="464431"/>
          <w:spacing w:val="2"/>
          <w:sz w:val="21"/>
          <w:lang w:val="es-ES_tradnl"/>
        </w:rPr>
        <w:t xml:space="preserve"> </w:t>
      </w:r>
      <w:r w:rsidR="00DF4BE9">
        <w:rPr>
          <w:color w:val="464431"/>
          <w:spacing w:val="-4"/>
          <w:sz w:val="21"/>
          <w:lang w:val="es-ES_tradnl"/>
        </w:rPr>
        <w:t>Ihobe</w:t>
      </w:r>
    </w:p>
    <w:p w14:paraId="67382A04" w14:textId="77777777" w:rsidR="003F2E8F" w:rsidRDefault="003F2E8F" w:rsidP="00874678">
      <w:pPr>
        <w:pStyle w:val="Textoindependiente"/>
        <w:spacing w:line="276" w:lineRule="auto"/>
        <w:ind w:right="-1" w:firstLine="4"/>
        <w:jc w:val="both"/>
        <w:rPr>
          <w:color w:val="464431"/>
          <w:w w:val="105"/>
          <w:lang w:val="es-ES_tradnl"/>
        </w:rPr>
      </w:pPr>
    </w:p>
    <w:p w14:paraId="3CBBBD5E" w14:textId="491CCD34" w:rsidR="005C51F2" w:rsidRDefault="00DF4BE9" w:rsidP="00874678">
      <w:pPr>
        <w:pStyle w:val="Textoindependiente"/>
        <w:spacing w:line="276" w:lineRule="auto"/>
        <w:ind w:right="-1" w:firstLine="4"/>
        <w:jc w:val="both"/>
        <w:rPr>
          <w:color w:val="464431"/>
          <w:w w:val="105"/>
          <w:lang w:val="es-ES_tradnl"/>
        </w:rPr>
      </w:pPr>
      <w:r>
        <w:rPr>
          <w:color w:val="464431"/>
          <w:w w:val="105"/>
          <w:lang w:val="es-ES_tradnl"/>
        </w:rPr>
        <w:t>Ihobe</w:t>
      </w:r>
      <w:r w:rsidRPr="00CF0B47">
        <w:rPr>
          <w:color w:val="1F1D11"/>
          <w:w w:val="105"/>
          <w:lang w:val="es-ES_tradnl"/>
        </w:rPr>
        <w:t xml:space="preserve"> </w:t>
      </w:r>
      <w:r w:rsidR="005C51F2" w:rsidRPr="00CF0B47">
        <w:rPr>
          <w:color w:val="464431"/>
          <w:w w:val="105"/>
          <w:lang w:val="es-ES_tradnl"/>
        </w:rPr>
        <w:t xml:space="preserve">se compromete a </w:t>
      </w:r>
      <w:r w:rsidR="005C51F2" w:rsidRPr="00CF0B47">
        <w:rPr>
          <w:color w:val="343421"/>
          <w:w w:val="105"/>
          <w:lang w:val="es-ES_tradnl"/>
        </w:rPr>
        <w:t xml:space="preserve">realizar las </w:t>
      </w:r>
      <w:r w:rsidR="005C51F2" w:rsidRPr="00CF0B47">
        <w:rPr>
          <w:color w:val="464431"/>
          <w:w w:val="105"/>
          <w:lang w:val="es-ES_tradnl"/>
        </w:rPr>
        <w:t xml:space="preserve">actuaciones </w:t>
      </w:r>
      <w:r w:rsidR="005C51F2" w:rsidRPr="00CF0B47">
        <w:rPr>
          <w:color w:val="343421"/>
          <w:w w:val="105"/>
          <w:lang w:val="es-ES_tradnl"/>
        </w:rPr>
        <w:t>derivadas</w:t>
      </w:r>
      <w:r w:rsidR="005C51F2" w:rsidRPr="00CF0B47">
        <w:rPr>
          <w:color w:val="343421"/>
          <w:spacing w:val="40"/>
          <w:w w:val="105"/>
          <w:lang w:val="es-ES_tradnl"/>
        </w:rPr>
        <w:t xml:space="preserve"> </w:t>
      </w:r>
      <w:r w:rsidR="005C51F2" w:rsidRPr="00CF0B47">
        <w:rPr>
          <w:color w:val="343421"/>
          <w:w w:val="105"/>
          <w:lang w:val="es-ES_tradnl"/>
        </w:rPr>
        <w:t>del</w:t>
      </w:r>
      <w:r w:rsidR="005C51F2" w:rsidRPr="00CF0B47">
        <w:rPr>
          <w:color w:val="343421"/>
          <w:spacing w:val="40"/>
          <w:w w:val="105"/>
          <w:lang w:val="es-ES_tradnl"/>
        </w:rPr>
        <w:t xml:space="preserve"> </w:t>
      </w:r>
      <w:r w:rsidR="005C51F2" w:rsidRPr="00CF0B47">
        <w:rPr>
          <w:color w:val="464431"/>
          <w:w w:val="105"/>
          <w:lang w:val="es-ES_tradnl"/>
        </w:rPr>
        <w:t>presente</w:t>
      </w:r>
      <w:r w:rsidR="005C51F2" w:rsidRPr="00CF0B47">
        <w:rPr>
          <w:color w:val="464431"/>
          <w:spacing w:val="40"/>
          <w:w w:val="105"/>
          <w:lang w:val="es-ES_tradnl"/>
        </w:rPr>
        <w:t xml:space="preserve"> </w:t>
      </w:r>
      <w:r w:rsidR="005C51F2" w:rsidRPr="00CF0B47">
        <w:rPr>
          <w:color w:val="464431"/>
          <w:w w:val="105"/>
          <w:lang w:val="es-ES_tradnl"/>
        </w:rPr>
        <w:t>convenio</w:t>
      </w:r>
      <w:r w:rsidR="005C51F2" w:rsidRPr="00CF0B47">
        <w:rPr>
          <w:color w:val="464431"/>
          <w:spacing w:val="40"/>
          <w:w w:val="105"/>
          <w:lang w:val="es-ES_tradnl"/>
        </w:rPr>
        <w:t xml:space="preserve"> </w:t>
      </w:r>
      <w:r w:rsidR="005C51F2" w:rsidRPr="00CF0B47">
        <w:rPr>
          <w:color w:val="464431"/>
          <w:w w:val="105"/>
          <w:lang w:val="es-ES_tradnl"/>
        </w:rPr>
        <w:t>de</w:t>
      </w:r>
      <w:r w:rsidR="005C51F2" w:rsidRPr="00CF0B47">
        <w:rPr>
          <w:color w:val="464431"/>
          <w:spacing w:val="40"/>
          <w:w w:val="105"/>
          <w:lang w:val="es-ES_tradnl"/>
        </w:rPr>
        <w:t xml:space="preserve"> </w:t>
      </w:r>
      <w:r w:rsidR="005C51F2" w:rsidRPr="00CF0B47">
        <w:rPr>
          <w:color w:val="464431"/>
          <w:w w:val="105"/>
          <w:lang w:val="es-ES_tradnl"/>
        </w:rPr>
        <w:t xml:space="preserve">acuerdo con </w:t>
      </w:r>
      <w:r w:rsidR="005C51F2" w:rsidRPr="00CF0B47">
        <w:rPr>
          <w:color w:val="343421"/>
          <w:w w:val="105"/>
          <w:lang w:val="es-ES_tradnl"/>
        </w:rPr>
        <w:t xml:space="preserve">lo que la normativa </w:t>
      </w:r>
      <w:r w:rsidR="005C51F2" w:rsidRPr="00CF0B47">
        <w:rPr>
          <w:color w:val="1F1D11"/>
          <w:w w:val="105"/>
          <w:lang w:val="es-ES_tradnl"/>
        </w:rPr>
        <w:t>t</w:t>
      </w:r>
      <w:r w:rsidR="005C51F2" w:rsidRPr="00CF0B47">
        <w:rPr>
          <w:color w:val="464431"/>
          <w:w w:val="105"/>
          <w:lang w:val="es-ES_tradnl"/>
        </w:rPr>
        <w:t>rib</w:t>
      </w:r>
      <w:r w:rsidR="005C51F2">
        <w:rPr>
          <w:color w:val="464431"/>
          <w:w w:val="105"/>
          <w:lang w:val="es-ES_tradnl"/>
        </w:rPr>
        <w:t>u</w:t>
      </w:r>
      <w:r w:rsidR="005C51F2" w:rsidRPr="00CF0B47">
        <w:rPr>
          <w:color w:val="464431"/>
          <w:w w:val="105"/>
          <w:lang w:val="es-ES_tradnl"/>
        </w:rPr>
        <w:t xml:space="preserve">taria foral </w:t>
      </w:r>
      <w:r w:rsidR="005C51F2" w:rsidRPr="00CF0B47">
        <w:rPr>
          <w:color w:val="343421"/>
          <w:w w:val="105"/>
          <w:lang w:val="es-ES_tradnl"/>
        </w:rPr>
        <w:t xml:space="preserve">prevea </w:t>
      </w:r>
      <w:r w:rsidR="005C51F2" w:rsidRPr="00CF0B47">
        <w:rPr>
          <w:color w:val="464431"/>
          <w:w w:val="105"/>
          <w:lang w:val="es-ES_tradnl"/>
        </w:rPr>
        <w:t xml:space="preserve">en </w:t>
      </w:r>
      <w:r w:rsidR="005C51F2" w:rsidRPr="00CF0B47">
        <w:rPr>
          <w:color w:val="343421"/>
          <w:w w:val="105"/>
          <w:lang w:val="es-ES_tradnl"/>
        </w:rPr>
        <w:t>materia</w:t>
      </w:r>
      <w:r w:rsidR="005C51F2" w:rsidRPr="00CF0B47">
        <w:rPr>
          <w:color w:val="343421"/>
          <w:spacing w:val="40"/>
          <w:w w:val="105"/>
          <w:lang w:val="es-ES_tradnl"/>
        </w:rPr>
        <w:t xml:space="preserve"> </w:t>
      </w:r>
      <w:r w:rsidR="005C51F2" w:rsidRPr="00CF0B47">
        <w:rPr>
          <w:color w:val="464431"/>
          <w:w w:val="105"/>
          <w:lang w:val="es-ES_tradnl"/>
        </w:rPr>
        <w:t>de</w:t>
      </w:r>
      <w:r w:rsidR="005C51F2" w:rsidRPr="00CF0B47">
        <w:rPr>
          <w:color w:val="464431"/>
          <w:spacing w:val="40"/>
          <w:w w:val="105"/>
          <w:lang w:val="es-ES_tradnl"/>
        </w:rPr>
        <w:t xml:space="preserve"> </w:t>
      </w:r>
      <w:r w:rsidR="005C51F2" w:rsidRPr="00CF0B47">
        <w:rPr>
          <w:color w:val="464431"/>
          <w:w w:val="105"/>
          <w:lang w:val="es-ES_tradnl"/>
        </w:rPr>
        <w:t>deducciones</w:t>
      </w:r>
      <w:r w:rsidR="005C51F2" w:rsidRPr="00CF0B47">
        <w:rPr>
          <w:color w:val="464431"/>
          <w:spacing w:val="40"/>
          <w:w w:val="105"/>
          <w:lang w:val="es-ES_tradnl"/>
        </w:rPr>
        <w:t xml:space="preserve"> </w:t>
      </w:r>
      <w:r w:rsidR="005C51F2" w:rsidRPr="00CF0B47">
        <w:rPr>
          <w:color w:val="464431"/>
          <w:w w:val="105"/>
          <w:lang w:val="es-ES_tradnl"/>
        </w:rPr>
        <w:t>por</w:t>
      </w:r>
      <w:r w:rsidR="005C51F2" w:rsidRPr="00CF0B47">
        <w:rPr>
          <w:color w:val="464431"/>
          <w:spacing w:val="40"/>
          <w:w w:val="105"/>
          <w:lang w:val="es-ES_tradnl"/>
        </w:rPr>
        <w:t xml:space="preserve"> </w:t>
      </w:r>
      <w:r w:rsidR="005C51F2">
        <w:rPr>
          <w:color w:val="464431"/>
          <w:w w:val="105"/>
          <w:lang w:val="es-ES_tradnl"/>
        </w:rPr>
        <w:t xml:space="preserve">adquisición de tecnologías o </w:t>
      </w:r>
      <w:r w:rsidR="005C51F2" w:rsidRPr="00F926DB">
        <w:rPr>
          <w:color w:val="464431"/>
          <w:w w:val="105"/>
          <w:lang w:val="es-ES_tradnl"/>
        </w:rPr>
        <w:t>materiales</w:t>
      </w:r>
      <w:r w:rsidR="005C51F2">
        <w:rPr>
          <w:color w:val="464431"/>
          <w:w w:val="105"/>
          <w:lang w:val="es-ES_tradnl"/>
        </w:rPr>
        <w:t xml:space="preserve"> presentes en el LVTL.</w:t>
      </w:r>
    </w:p>
    <w:p w14:paraId="3D471AA0" w14:textId="77777777" w:rsidR="00EF40AD" w:rsidRDefault="00EF40AD" w:rsidP="00874678">
      <w:pPr>
        <w:pStyle w:val="Textoindependiente"/>
        <w:spacing w:line="276" w:lineRule="auto"/>
        <w:ind w:right="-1"/>
        <w:jc w:val="both"/>
        <w:rPr>
          <w:color w:val="464431"/>
          <w:w w:val="105"/>
          <w:lang w:val="es-ES_tradnl"/>
        </w:rPr>
      </w:pPr>
    </w:p>
    <w:p w14:paraId="28510DCD" w14:textId="135BA149" w:rsidR="003F2E8F" w:rsidRDefault="00412018" w:rsidP="00874678">
      <w:pPr>
        <w:pStyle w:val="Textoindependiente"/>
        <w:spacing w:line="276" w:lineRule="auto"/>
        <w:ind w:right="-1"/>
        <w:jc w:val="both"/>
        <w:rPr>
          <w:color w:val="464431"/>
          <w:w w:val="105"/>
          <w:lang w:val="es-ES_tradnl"/>
        </w:rPr>
      </w:pPr>
      <w:r>
        <w:rPr>
          <w:color w:val="464431"/>
          <w:w w:val="105"/>
          <w:lang w:val="es-ES_tradnl"/>
        </w:rPr>
        <w:t xml:space="preserve">En particular, </w:t>
      </w:r>
      <w:r w:rsidR="00533D49">
        <w:rPr>
          <w:color w:val="464431"/>
          <w:w w:val="105"/>
          <w:lang w:val="es-ES_tradnl"/>
        </w:rPr>
        <w:t xml:space="preserve">Ihobe </w:t>
      </w:r>
      <w:r>
        <w:rPr>
          <w:color w:val="464431"/>
          <w:w w:val="105"/>
          <w:lang w:val="es-ES_tradnl"/>
        </w:rPr>
        <w:t>se compromete a</w:t>
      </w:r>
      <w:r w:rsidR="003F2E8F">
        <w:rPr>
          <w:color w:val="464431"/>
          <w:w w:val="105"/>
          <w:lang w:val="es-ES_tradnl"/>
        </w:rPr>
        <w:t>:</w:t>
      </w:r>
      <w:r>
        <w:rPr>
          <w:color w:val="464431"/>
          <w:w w:val="105"/>
          <w:lang w:val="es-ES_tradnl"/>
        </w:rPr>
        <w:t xml:space="preserve"> </w:t>
      </w:r>
    </w:p>
    <w:p w14:paraId="3FE10F3E" w14:textId="2200821C" w:rsidR="0023124F" w:rsidRPr="00163826" w:rsidRDefault="00092A26" w:rsidP="00874678">
      <w:pPr>
        <w:pStyle w:val="Textoindependiente"/>
        <w:numPr>
          <w:ilvl w:val="0"/>
          <w:numId w:val="3"/>
        </w:numPr>
        <w:spacing w:line="276" w:lineRule="auto"/>
        <w:ind w:right="-1"/>
        <w:jc w:val="both"/>
        <w:rPr>
          <w:color w:val="464431"/>
          <w:lang w:val="es-ES_tradnl"/>
        </w:rPr>
      </w:pPr>
      <w:r w:rsidRPr="00E3697A">
        <w:rPr>
          <w:color w:val="464431"/>
          <w:lang w:val="es-ES_tradnl"/>
        </w:rPr>
        <w:t>informar a</w:t>
      </w:r>
      <w:r w:rsidR="00A968FF">
        <w:rPr>
          <w:color w:val="464431"/>
          <w:lang w:val="es-ES_tradnl"/>
        </w:rPr>
        <w:t xml:space="preserve"> </w:t>
      </w:r>
      <w:r w:rsidRPr="00E3697A">
        <w:rPr>
          <w:color w:val="464431"/>
          <w:lang w:val="es-ES_tradnl"/>
        </w:rPr>
        <w:t>l</w:t>
      </w:r>
      <w:r w:rsidR="00A968FF">
        <w:rPr>
          <w:color w:val="464431"/>
          <w:lang w:val="es-ES_tradnl"/>
        </w:rPr>
        <w:t>a persona</w:t>
      </w:r>
      <w:r w:rsidRPr="00E3697A">
        <w:rPr>
          <w:color w:val="464431"/>
          <w:lang w:val="es-ES_tradnl"/>
        </w:rPr>
        <w:t xml:space="preserve"> contribuyente a través de un</w:t>
      </w:r>
      <w:r w:rsidRPr="00E3697A">
        <w:rPr>
          <w:b/>
          <w:bCs/>
          <w:color w:val="464431"/>
          <w:lang w:val="es-ES_tradnl"/>
        </w:rPr>
        <w:t xml:space="preserve"> “Informe Motivado” </w:t>
      </w:r>
      <w:r w:rsidRPr="00E3697A">
        <w:rPr>
          <w:color w:val="464431"/>
          <w:lang w:val="es-ES_tradnl"/>
        </w:rPr>
        <w:t xml:space="preserve">del carácter favorable o desfavorable de su </w:t>
      </w:r>
      <w:r w:rsidRPr="00196013">
        <w:rPr>
          <w:color w:val="464431"/>
          <w:lang w:val="es-ES_tradnl"/>
        </w:rPr>
        <w:t xml:space="preserve">solicitud </w:t>
      </w:r>
      <w:r w:rsidR="00EB5B76" w:rsidRPr="00196013">
        <w:rPr>
          <w:color w:val="464431"/>
          <w:lang w:val="es-ES_tradnl"/>
        </w:rPr>
        <w:t xml:space="preserve">de </w:t>
      </w:r>
      <w:r w:rsidR="004B5244" w:rsidRPr="00196013">
        <w:rPr>
          <w:color w:val="000000" w:themeColor="text1"/>
          <w:lang w:val="es-ES_tradnl"/>
        </w:rPr>
        <w:t xml:space="preserve">adecuación de </w:t>
      </w:r>
      <w:r w:rsidR="00EB5B76" w:rsidRPr="00196013">
        <w:rPr>
          <w:color w:val="464431"/>
          <w:lang w:val="es-ES_tradnl"/>
        </w:rPr>
        <w:t xml:space="preserve">las inversiones con </w:t>
      </w:r>
      <w:r w:rsidR="00B10672">
        <w:rPr>
          <w:color w:val="464431"/>
          <w:lang w:val="es-ES_tradnl"/>
        </w:rPr>
        <w:t>alguna de las</w:t>
      </w:r>
      <w:r w:rsidR="00B10672" w:rsidRPr="00196013">
        <w:rPr>
          <w:color w:val="464431"/>
          <w:lang w:val="es-ES_tradnl"/>
        </w:rPr>
        <w:t xml:space="preserve"> </w:t>
      </w:r>
      <w:r w:rsidR="0023124F" w:rsidRPr="00196013">
        <w:rPr>
          <w:color w:val="464431"/>
          <w:lang w:val="es-ES_tradnl"/>
        </w:rPr>
        <w:t>tecnología</w:t>
      </w:r>
      <w:r w:rsidR="00B10672">
        <w:rPr>
          <w:color w:val="464431"/>
          <w:lang w:val="es-ES_tradnl"/>
        </w:rPr>
        <w:t>s</w:t>
      </w:r>
      <w:r w:rsidR="0023124F" w:rsidRPr="00196013">
        <w:rPr>
          <w:color w:val="464431"/>
          <w:lang w:val="es-ES_tradnl"/>
        </w:rPr>
        <w:t xml:space="preserve"> del vigente </w:t>
      </w:r>
      <w:r w:rsidR="00EB5B76" w:rsidRPr="00196013">
        <w:rPr>
          <w:color w:val="464431"/>
          <w:lang w:val="es-ES_tradnl"/>
        </w:rPr>
        <w:t>Listado Vasco de Tecnologías Limpias.</w:t>
      </w:r>
      <w:r w:rsidR="0023124F" w:rsidRPr="00196013">
        <w:t xml:space="preserve"> </w:t>
      </w:r>
      <w:r w:rsidR="0023124F" w:rsidRPr="00196013">
        <w:rPr>
          <w:color w:val="464431"/>
          <w:lang w:val="es-ES_tradnl"/>
        </w:rPr>
        <w:t>En particular</w:t>
      </w:r>
      <w:r w:rsidR="0023124F" w:rsidRPr="00E3697A">
        <w:rPr>
          <w:color w:val="464431"/>
          <w:lang w:val="es-ES_tradnl"/>
        </w:rPr>
        <w:t>, Ihobe se compromete</w:t>
      </w:r>
      <w:r w:rsidR="00E12B53" w:rsidRPr="00E3697A">
        <w:t xml:space="preserve"> </w:t>
      </w:r>
      <w:r w:rsidR="0023124F" w:rsidRPr="00E3697A">
        <w:rPr>
          <w:color w:val="464431"/>
          <w:lang w:val="es-ES_tradnl"/>
        </w:rPr>
        <w:t>emitir su informe a solicitud de l</w:t>
      </w:r>
      <w:r w:rsidR="00A968FF">
        <w:rPr>
          <w:color w:val="464431"/>
          <w:lang w:val="es-ES_tradnl"/>
        </w:rPr>
        <w:t>a</w:t>
      </w:r>
      <w:r w:rsidR="0023124F" w:rsidRPr="00E3697A">
        <w:rPr>
          <w:color w:val="464431"/>
          <w:lang w:val="es-ES_tradnl"/>
        </w:rPr>
        <w:t>s</w:t>
      </w:r>
      <w:r w:rsidR="00A968FF">
        <w:rPr>
          <w:color w:val="464431"/>
          <w:lang w:val="es-ES_tradnl"/>
        </w:rPr>
        <w:t xml:space="preserve"> personas</w:t>
      </w:r>
      <w:r w:rsidR="0023124F" w:rsidRPr="00E3697A">
        <w:rPr>
          <w:color w:val="464431"/>
          <w:lang w:val="es-ES_tradnl"/>
        </w:rPr>
        <w:t xml:space="preserve"> contribuyentes</w:t>
      </w:r>
      <w:r w:rsidR="00E12B53" w:rsidRPr="00163826">
        <w:rPr>
          <w:color w:val="464431"/>
          <w:lang w:val="es-ES_tradnl"/>
        </w:rPr>
        <w:t>,</w:t>
      </w:r>
      <w:r w:rsidR="0023124F" w:rsidRPr="00163826">
        <w:rPr>
          <w:color w:val="464431"/>
          <w:lang w:val="es-ES_tradnl"/>
        </w:rPr>
        <w:t xml:space="preserve"> en los siguientes plazos:</w:t>
      </w:r>
    </w:p>
    <w:p w14:paraId="38129557" w14:textId="55A677C8" w:rsidR="0023124F" w:rsidRPr="00163826" w:rsidRDefault="0023124F" w:rsidP="00874678">
      <w:pPr>
        <w:pStyle w:val="Textoindependiente"/>
        <w:numPr>
          <w:ilvl w:val="1"/>
          <w:numId w:val="3"/>
        </w:numPr>
        <w:spacing w:line="276" w:lineRule="auto"/>
        <w:ind w:right="-1"/>
        <w:jc w:val="both"/>
        <w:rPr>
          <w:color w:val="464431"/>
          <w:lang w:val="es-ES_tradnl"/>
        </w:rPr>
      </w:pPr>
      <w:r w:rsidRPr="00163826">
        <w:rPr>
          <w:color w:val="464431"/>
          <w:lang w:val="es-ES_tradnl"/>
        </w:rPr>
        <w:t>si la solicitud se realiza en el primer semestre del año natural</w:t>
      </w:r>
      <w:r w:rsidR="00DB0AA7">
        <w:rPr>
          <w:color w:val="464431"/>
          <w:lang w:val="es-ES_tradnl"/>
        </w:rPr>
        <w:t xml:space="preserve"> en el que se realiza la inversión</w:t>
      </w:r>
      <w:r w:rsidRPr="00163826">
        <w:rPr>
          <w:color w:val="464431"/>
          <w:lang w:val="es-ES_tradnl"/>
        </w:rPr>
        <w:t>, a lo largo del propio año natural</w:t>
      </w:r>
    </w:p>
    <w:p w14:paraId="3BF7FFF3" w14:textId="1E8A0C67" w:rsidR="0023124F" w:rsidRPr="0044685D" w:rsidRDefault="0023124F" w:rsidP="00874678">
      <w:pPr>
        <w:pStyle w:val="Textoindependiente"/>
        <w:numPr>
          <w:ilvl w:val="1"/>
          <w:numId w:val="3"/>
        </w:numPr>
        <w:spacing w:line="276" w:lineRule="auto"/>
        <w:ind w:right="-1"/>
        <w:jc w:val="both"/>
        <w:rPr>
          <w:color w:val="000000" w:themeColor="text1"/>
          <w:lang w:val="es-ES_tradnl"/>
        </w:rPr>
      </w:pPr>
      <w:r w:rsidRPr="00163826">
        <w:rPr>
          <w:color w:val="464431"/>
          <w:lang w:val="es-ES_tradnl"/>
        </w:rPr>
        <w:t>si la solicitud se real</w:t>
      </w:r>
      <w:r w:rsidR="00876781">
        <w:rPr>
          <w:color w:val="464431"/>
          <w:lang w:val="es-ES_tradnl"/>
        </w:rPr>
        <w:t>i</w:t>
      </w:r>
      <w:r w:rsidRPr="00163826">
        <w:rPr>
          <w:color w:val="464431"/>
          <w:lang w:val="es-ES_tradnl"/>
        </w:rPr>
        <w:t>za en el segundo semestre del año</w:t>
      </w:r>
      <w:r w:rsidR="00763D67">
        <w:rPr>
          <w:color w:val="464431"/>
          <w:lang w:val="es-ES_tradnl"/>
        </w:rPr>
        <w:t xml:space="preserve"> en el que se realiza la inversión</w:t>
      </w:r>
      <w:r w:rsidRPr="00163826">
        <w:rPr>
          <w:color w:val="464431"/>
          <w:lang w:val="es-ES_tradnl"/>
        </w:rPr>
        <w:t xml:space="preserve">, a lo largo de dicho </w:t>
      </w:r>
      <w:r w:rsidRPr="0044685D">
        <w:rPr>
          <w:color w:val="000000" w:themeColor="text1"/>
          <w:lang w:val="es-ES_tradnl"/>
        </w:rPr>
        <w:t>año natural o en el primer semestre del siguiente</w:t>
      </w:r>
    </w:p>
    <w:p w14:paraId="7F2AEDAB" w14:textId="26CB33EA" w:rsidR="00585EAB" w:rsidRPr="0044685D" w:rsidRDefault="00585EAB" w:rsidP="00874678">
      <w:pPr>
        <w:pStyle w:val="Textoindependiente"/>
        <w:numPr>
          <w:ilvl w:val="1"/>
          <w:numId w:val="3"/>
        </w:numPr>
        <w:spacing w:line="276" w:lineRule="auto"/>
        <w:ind w:right="-1"/>
        <w:jc w:val="both"/>
        <w:rPr>
          <w:color w:val="000000" w:themeColor="text1"/>
          <w:lang w:val="es-ES_tradnl"/>
        </w:rPr>
      </w:pPr>
      <w:r w:rsidRPr="0044685D">
        <w:rPr>
          <w:color w:val="000000" w:themeColor="text1"/>
          <w:lang w:val="es-ES_tradnl"/>
        </w:rPr>
        <w:t xml:space="preserve">si la solicitud se realiza </w:t>
      </w:r>
      <w:r w:rsidR="00530490" w:rsidRPr="0044685D">
        <w:rPr>
          <w:color w:val="000000" w:themeColor="text1"/>
          <w:lang w:val="es-ES_tradnl"/>
        </w:rPr>
        <w:t>con posterioridad a</w:t>
      </w:r>
      <w:r w:rsidR="00CD13A4" w:rsidRPr="0044685D">
        <w:rPr>
          <w:color w:val="000000" w:themeColor="text1"/>
          <w:lang w:val="es-ES_tradnl"/>
        </w:rPr>
        <w:t>l año natural en el que se realice la inversión</w:t>
      </w:r>
      <w:r w:rsidR="00C1388D" w:rsidRPr="0044685D">
        <w:rPr>
          <w:color w:val="000000" w:themeColor="text1"/>
          <w:lang w:val="es-ES_tradnl"/>
        </w:rPr>
        <w:t>, en tres meses tras la recepción de la solicitud</w:t>
      </w:r>
    </w:p>
    <w:p w14:paraId="7C3B41FE" w14:textId="0E5F8F33" w:rsidR="00E12B53" w:rsidRPr="00C710BB" w:rsidRDefault="00E12B53" w:rsidP="00874678">
      <w:pPr>
        <w:pStyle w:val="Textoindependiente"/>
        <w:numPr>
          <w:ilvl w:val="0"/>
          <w:numId w:val="3"/>
        </w:numPr>
        <w:spacing w:line="276" w:lineRule="auto"/>
        <w:ind w:right="-1"/>
        <w:jc w:val="both"/>
        <w:rPr>
          <w:color w:val="464431"/>
          <w:w w:val="105"/>
          <w:lang w:val="es-ES_tradnl"/>
        </w:rPr>
      </w:pPr>
      <w:r w:rsidRPr="0044685D">
        <w:rPr>
          <w:color w:val="000000" w:themeColor="text1"/>
          <w:lang w:val="es-ES_tradnl"/>
        </w:rPr>
        <w:t xml:space="preserve">emitir el </w:t>
      </w:r>
      <w:r w:rsidRPr="0044685D">
        <w:rPr>
          <w:b/>
          <w:bCs/>
          <w:color w:val="000000" w:themeColor="text1"/>
          <w:lang w:val="es-ES_tradnl"/>
        </w:rPr>
        <w:t>“Informe de calificación previa a la inversión”</w:t>
      </w:r>
      <w:r w:rsidRPr="0044685D">
        <w:rPr>
          <w:color w:val="000000" w:themeColor="text1"/>
          <w:lang w:val="es-ES_tradnl"/>
        </w:rPr>
        <w:t xml:space="preserve"> solicitado por </w:t>
      </w:r>
      <w:r w:rsidR="00C941FC" w:rsidRPr="0044685D">
        <w:rPr>
          <w:color w:val="000000" w:themeColor="text1"/>
          <w:lang w:val="es-ES_tradnl"/>
        </w:rPr>
        <w:t>la persona</w:t>
      </w:r>
      <w:r w:rsidRPr="0044685D">
        <w:rPr>
          <w:color w:val="000000" w:themeColor="text1"/>
          <w:lang w:val="es-ES_tradnl"/>
        </w:rPr>
        <w:t xml:space="preserve"> contribuyente en un plazo máximo por determinar</w:t>
      </w:r>
      <w:r w:rsidR="00DC6284" w:rsidRPr="0044685D">
        <w:rPr>
          <w:color w:val="000000" w:themeColor="text1"/>
          <w:lang w:val="es-ES_tradnl"/>
        </w:rPr>
        <w:t xml:space="preserve"> por las partes</w:t>
      </w:r>
      <w:r w:rsidRPr="0044685D">
        <w:rPr>
          <w:color w:val="000000" w:themeColor="text1"/>
          <w:lang w:val="es-ES_tradnl"/>
        </w:rPr>
        <w:t xml:space="preserve">. </w:t>
      </w:r>
      <w:r w:rsidR="00B10672" w:rsidRPr="0044685D">
        <w:rPr>
          <w:color w:val="000000" w:themeColor="text1"/>
          <w:lang w:val="es-ES_tradnl"/>
        </w:rPr>
        <w:t>Las partes</w:t>
      </w:r>
      <w:r w:rsidR="0047407C" w:rsidRPr="0044685D">
        <w:rPr>
          <w:color w:val="000000" w:themeColor="text1"/>
          <w:lang w:val="es-ES_tradnl"/>
        </w:rPr>
        <w:t>, a propuesta de Ihobe</w:t>
      </w:r>
      <w:r w:rsidR="00D07F7F">
        <w:rPr>
          <w:lang w:val="es-ES_tradnl"/>
        </w:rPr>
        <w:t>,</w:t>
      </w:r>
      <w:r w:rsidR="00B10672" w:rsidRPr="00DC6284">
        <w:rPr>
          <w:lang w:val="es-ES_tradnl"/>
        </w:rPr>
        <w:t xml:space="preserve"> </w:t>
      </w:r>
      <w:r w:rsidRPr="00DC6284">
        <w:rPr>
          <w:lang w:val="es-ES_tradnl"/>
        </w:rPr>
        <w:t>establecerá</w:t>
      </w:r>
      <w:r w:rsidR="00B10672">
        <w:rPr>
          <w:lang w:val="es-ES_tradnl"/>
        </w:rPr>
        <w:t>n</w:t>
      </w:r>
      <w:r w:rsidRPr="00DC6284">
        <w:rPr>
          <w:lang w:val="es-ES_tradnl"/>
        </w:rPr>
        <w:t xml:space="preserve"> anualmente los criterios que determinar</w:t>
      </w:r>
      <w:r w:rsidR="00B10672">
        <w:rPr>
          <w:lang w:val="es-ES_tradnl"/>
        </w:rPr>
        <w:t>á</w:t>
      </w:r>
      <w:r w:rsidRPr="00DC6284">
        <w:rPr>
          <w:lang w:val="es-ES_tradnl"/>
        </w:rPr>
        <w:t>n qué tipo de inversiones incluidas en el Listado pueden solicitar un “</w:t>
      </w:r>
      <w:r w:rsidRPr="00C710BB">
        <w:rPr>
          <w:lang w:val="es-ES_tradnl"/>
        </w:rPr>
        <w:t xml:space="preserve">Informe de calificación previa a la inversión”. </w:t>
      </w:r>
    </w:p>
    <w:p w14:paraId="7036D78E" w14:textId="0035BDD4" w:rsidR="00C27D3F" w:rsidRPr="00C710BB" w:rsidRDefault="000F16F0" w:rsidP="00874678">
      <w:pPr>
        <w:pStyle w:val="Textoindependiente"/>
        <w:numPr>
          <w:ilvl w:val="0"/>
          <w:numId w:val="3"/>
        </w:numPr>
        <w:spacing w:line="276" w:lineRule="auto"/>
        <w:ind w:right="-1"/>
        <w:jc w:val="both"/>
        <w:rPr>
          <w:color w:val="464431"/>
          <w:w w:val="105"/>
          <w:lang w:val="es-ES_tradnl"/>
        </w:rPr>
      </w:pPr>
      <w:r w:rsidRPr="00C710BB">
        <w:rPr>
          <w:color w:val="464431"/>
          <w:w w:val="105"/>
          <w:lang w:val="es-ES_tradnl"/>
        </w:rPr>
        <w:t>supervis</w:t>
      </w:r>
      <w:r w:rsidR="00D61D4F" w:rsidRPr="00C710BB">
        <w:rPr>
          <w:color w:val="464431"/>
          <w:w w:val="105"/>
          <w:lang w:val="es-ES_tradnl"/>
        </w:rPr>
        <w:t>ar</w:t>
      </w:r>
      <w:r w:rsidRPr="00C710BB">
        <w:rPr>
          <w:color w:val="464431"/>
          <w:w w:val="105"/>
          <w:lang w:val="es-ES_tradnl"/>
        </w:rPr>
        <w:t xml:space="preserve"> l</w:t>
      </w:r>
      <w:r w:rsidR="00E86DE2" w:rsidRPr="00C710BB">
        <w:rPr>
          <w:color w:val="464431"/>
          <w:w w:val="105"/>
          <w:lang w:val="es-ES_tradnl"/>
        </w:rPr>
        <w:t>os</w:t>
      </w:r>
      <w:r w:rsidRPr="00C710BB">
        <w:rPr>
          <w:color w:val="464431"/>
          <w:w w:val="105"/>
          <w:lang w:val="es-ES_tradnl"/>
        </w:rPr>
        <w:t xml:space="preserve"> </w:t>
      </w:r>
      <w:r w:rsidR="00393CF0" w:rsidRPr="00C710BB">
        <w:rPr>
          <w:color w:val="464431"/>
          <w:w w:val="105"/>
          <w:lang w:val="es-ES_tradnl"/>
        </w:rPr>
        <w:t>i</w:t>
      </w:r>
      <w:r w:rsidR="004B5244" w:rsidRPr="00C710BB">
        <w:rPr>
          <w:color w:val="464431"/>
          <w:w w:val="105"/>
          <w:lang w:val="es-ES_tradnl"/>
        </w:rPr>
        <w:t>nformes</w:t>
      </w:r>
      <w:r w:rsidRPr="00C710BB">
        <w:rPr>
          <w:color w:val="464431"/>
          <w:w w:val="105"/>
          <w:lang w:val="es-ES_tradnl"/>
        </w:rPr>
        <w:t xml:space="preserve"> en </w:t>
      </w:r>
      <w:r w:rsidR="00D61D4F" w:rsidRPr="00C710BB">
        <w:rPr>
          <w:color w:val="464431"/>
          <w:w w:val="105"/>
          <w:lang w:val="es-ES_tradnl"/>
        </w:rPr>
        <w:t xml:space="preserve">caso de </w:t>
      </w:r>
      <w:r w:rsidR="00537C46">
        <w:rPr>
          <w:color w:val="464431"/>
          <w:w w:val="105"/>
          <w:lang w:val="es-ES_tradnl"/>
        </w:rPr>
        <w:t xml:space="preserve">que estos sean delegados por </w:t>
      </w:r>
      <w:r w:rsidR="00FF7AD3" w:rsidRPr="00C710BB">
        <w:rPr>
          <w:color w:val="464431"/>
          <w:w w:val="105"/>
          <w:lang w:val="es-ES_tradnl"/>
        </w:rPr>
        <w:t xml:space="preserve">Ihobe </w:t>
      </w:r>
      <w:r w:rsidR="00D61D4F" w:rsidRPr="00C710BB">
        <w:rPr>
          <w:color w:val="464431"/>
          <w:w w:val="105"/>
          <w:lang w:val="es-ES_tradnl"/>
        </w:rPr>
        <w:t xml:space="preserve">en </w:t>
      </w:r>
      <w:r w:rsidRPr="00C710BB">
        <w:rPr>
          <w:color w:val="464431"/>
          <w:w w:val="105"/>
          <w:lang w:val="es-ES_tradnl"/>
        </w:rPr>
        <w:t>otras entidades públicas parte</w:t>
      </w:r>
      <w:r w:rsidR="00BA3C4C">
        <w:rPr>
          <w:color w:val="464431"/>
          <w:w w:val="105"/>
          <w:lang w:val="es-ES_tradnl"/>
        </w:rPr>
        <w:t>s</w:t>
      </w:r>
      <w:r w:rsidRPr="00C710BB">
        <w:rPr>
          <w:color w:val="464431"/>
          <w:w w:val="105"/>
          <w:lang w:val="es-ES_tradnl"/>
        </w:rPr>
        <w:t xml:space="preserve"> del Comité Técnico del Listado</w:t>
      </w:r>
      <w:r w:rsidR="00970B83" w:rsidRPr="00C710BB">
        <w:rPr>
          <w:color w:val="464431"/>
          <w:w w:val="105"/>
          <w:lang w:val="es-ES_tradnl"/>
        </w:rPr>
        <w:t xml:space="preserve">, garantizando </w:t>
      </w:r>
      <w:r w:rsidRPr="00C710BB">
        <w:rPr>
          <w:color w:val="464431"/>
          <w:w w:val="105"/>
          <w:lang w:val="es-ES_tradnl"/>
        </w:rPr>
        <w:t xml:space="preserve">en todos los casos </w:t>
      </w:r>
      <w:r w:rsidR="00970B83" w:rsidRPr="00C710BB">
        <w:rPr>
          <w:color w:val="464431"/>
          <w:w w:val="105"/>
          <w:lang w:val="es-ES_tradnl"/>
        </w:rPr>
        <w:t xml:space="preserve">que </w:t>
      </w:r>
      <w:r w:rsidRPr="00C710BB">
        <w:rPr>
          <w:color w:val="464431"/>
          <w:w w:val="105"/>
          <w:lang w:val="es-ES_tradnl"/>
        </w:rPr>
        <w:t xml:space="preserve">el informe </w:t>
      </w:r>
      <w:r w:rsidR="00B73A12">
        <w:rPr>
          <w:color w:val="464431"/>
          <w:w w:val="105"/>
          <w:lang w:val="es-ES_tradnl"/>
        </w:rPr>
        <w:t>tenga</w:t>
      </w:r>
      <w:r w:rsidRPr="00C710BB">
        <w:rPr>
          <w:color w:val="464431"/>
          <w:w w:val="105"/>
          <w:lang w:val="es-ES_tradnl"/>
        </w:rPr>
        <w:t xml:space="preserve"> las mismas características y plazos.</w:t>
      </w:r>
    </w:p>
    <w:p w14:paraId="02B48DB0" w14:textId="476405EC" w:rsidR="00B300CF" w:rsidRPr="00163826" w:rsidRDefault="00F7523B" w:rsidP="00874678">
      <w:pPr>
        <w:pStyle w:val="Textoindependiente"/>
        <w:numPr>
          <w:ilvl w:val="0"/>
          <w:numId w:val="3"/>
        </w:numPr>
        <w:spacing w:line="276" w:lineRule="auto"/>
        <w:ind w:right="-1"/>
        <w:jc w:val="both"/>
        <w:rPr>
          <w:color w:val="464431"/>
          <w:w w:val="105"/>
          <w:lang w:val="es-ES_tradnl"/>
        </w:rPr>
      </w:pPr>
      <w:r>
        <w:rPr>
          <w:color w:val="464431"/>
          <w:w w:val="105"/>
          <w:lang w:val="es-ES_tradnl"/>
        </w:rPr>
        <w:t>f</w:t>
      </w:r>
      <w:r w:rsidR="00E639D9">
        <w:rPr>
          <w:color w:val="464431"/>
          <w:w w:val="105"/>
          <w:lang w:val="es-ES_tradnl"/>
        </w:rPr>
        <w:t>acilitar el acceso</w:t>
      </w:r>
      <w:r w:rsidR="009E354D" w:rsidRPr="00163826">
        <w:rPr>
          <w:color w:val="464431"/>
          <w:w w:val="105"/>
          <w:lang w:val="es-ES_tradnl"/>
        </w:rPr>
        <w:t xml:space="preserve"> a </w:t>
      </w:r>
      <w:r w:rsidR="004B5244">
        <w:rPr>
          <w:color w:val="464431"/>
          <w:w w:val="105"/>
          <w:lang w:val="es-ES_tradnl"/>
        </w:rPr>
        <w:t xml:space="preserve">la </w:t>
      </w:r>
      <w:r w:rsidR="00046B7B" w:rsidRPr="00163826">
        <w:rPr>
          <w:color w:val="464431"/>
          <w:w w:val="105"/>
          <w:lang w:val="es-ES_tradnl"/>
        </w:rPr>
        <w:t>D</w:t>
      </w:r>
      <w:r w:rsidR="009E354D" w:rsidRPr="00163826">
        <w:rPr>
          <w:color w:val="464431"/>
          <w:w w:val="105"/>
          <w:lang w:val="es-ES_tradnl"/>
        </w:rPr>
        <w:t xml:space="preserve">iputación </w:t>
      </w:r>
      <w:r w:rsidR="00046B7B" w:rsidRPr="00163826">
        <w:rPr>
          <w:color w:val="464431"/>
          <w:w w:val="105"/>
          <w:lang w:val="es-ES_tradnl"/>
        </w:rPr>
        <w:t>F</w:t>
      </w:r>
      <w:r w:rsidR="009E354D" w:rsidRPr="00163826">
        <w:rPr>
          <w:color w:val="464431"/>
          <w:w w:val="105"/>
          <w:lang w:val="es-ES_tradnl"/>
        </w:rPr>
        <w:t xml:space="preserve">oral </w:t>
      </w:r>
      <w:r w:rsidR="004B5244">
        <w:rPr>
          <w:color w:val="464431"/>
          <w:w w:val="105"/>
          <w:lang w:val="es-ES_tradnl"/>
        </w:rPr>
        <w:t xml:space="preserve">pertinente </w:t>
      </w:r>
      <w:r w:rsidR="009E354D" w:rsidRPr="00163826">
        <w:rPr>
          <w:color w:val="464431"/>
          <w:w w:val="105"/>
          <w:lang w:val="es-ES_tradnl"/>
        </w:rPr>
        <w:t xml:space="preserve">el resultado de los </w:t>
      </w:r>
      <w:r w:rsidR="00046B7B" w:rsidRPr="00163826">
        <w:rPr>
          <w:color w:val="464431"/>
          <w:w w:val="105"/>
          <w:lang w:val="es-ES_tradnl"/>
        </w:rPr>
        <w:t>“</w:t>
      </w:r>
      <w:r w:rsidR="009E354D" w:rsidRPr="00163826">
        <w:rPr>
          <w:color w:val="464431"/>
          <w:w w:val="105"/>
          <w:lang w:val="es-ES_tradnl"/>
        </w:rPr>
        <w:t>Informes de calificación previa a la inversión</w:t>
      </w:r>
      <w:r w:rsidR="00046B7B" w:rsidRPr="00163826">
        <w:rPr>
          <w:color w:val="464431"/>
          <w:w w:val="105"/>
          <w:lang w:val="es-ES_tradnl"/>
        </w:rPr>
        <w:t>”</w:t>
      </w:r>
      <w:r w:rsidR="009E354D" w:rsidRPr="00163826">
        <w:rPr>
          <w:color w:val="464431"/>
          <w:w w:val="105"/>
          <w:lang w:val="es-ES_tradnl"/>
        </w:rPr>
        <w:t xml:space="preserve"> </w:t>
      </w:r>
      <w:r w:rsidR="009E1F45" w:rsidRPr="00163826">
        <w:rPr>
          <w:color w:val="464431"/>
          <w:w w:val="105"/>
          <w:lang w:val="es-ES_tradnl"/>
        </w:rPr>
        <w:t>emitidos,</w:t>
      </w:r>
      <w:r w:rsidR="009E354D" w:rsidRPr="00163826">
        <w:rPr>
          <w:color w:val="464431"/>
          <w:w w:val="105"/>
          <w:lang w:val="es-ES_tradnl"/>
        </w:rPr>
        <w:t xml:space="preserve"> </w:t>
      </w:r>
      <w:r w:rsidR="009E1F45" w:rsidRPr="00163826">
        <w:rPr>
          <w:color w:val="464431"/>
          <w:w w:val="105"/>
          <w:lang w:val="es-ES_tradnl"/>
        </w:rPr>
        <w:t>así</w:t>
      </w:r>
      <w:r w:rsidR="009E354D" w:rsidRPr="00163826">
        <w:rPr>
          <w:color w:val="464431"/>
          <w:w w:val="105"/>
          <w:lang w:val="es-ES_tradnl"/>
        </w:rPr>
        <w:t xml:space="preserve"> como el resultado favorable o desfavorable de las solicitudes</w:t>
      </w:r>
      <w:r w:rsidR="00A75AD1" w:rsidRPr="00163826">
        <w:rPr>
          <w:color w:val="464431"/>
          <w:w w:val="105"/>
          <w:lang w:val="es-ES_tradnl"/>
        </w:rPr>
        <w:t xml:space="preserve"> de </w:t>
      </w:r>
      <w:r w:rsidR="00D830EC" w:rsidRPr="00163826">
        <w:rPr>
          <w:color w:val="464431"/>
          <w:w w:val="105"/>
          <w:lang w:val="es-ES_tradnl"/>
        </w:rPr>
        <w:t>I</w:t>
      </w:r>
      <w:r w:rsidR="00A75AD1" w:rsidRPr="00163826">
        <w:rPr>
          <w:color w:val="464431"/>
          <w:w w:val="105"/>
          <w:lang w:val="es-ES_tradnl"/>
        </w:rPr>
        <w:t>nformes motivados</w:t>
      </w:r>
      <w:r w:rsidR="009E354D" w:rsidRPr="00163826">
        <w:rPr>
          <w:color w:val="464431"/>
          <w:w w:val="105"/>
          <w:lang w:val="es-ES_tradnl"/>
        </w:rPr>
        <w:t xml:space="preserve"> </w:t>
      </w:r>
      <w:r w:rsidR="009E1F45" w:rsidRPr="00163826">
        <w:rPr>
          <w:color w:val="464431"/>
          <w:w w:val="105"/>
          <w:lang w:val="es-ES_tradnl"/>
        </w:rPr>
        <w:t>tramitadas</w:t>
      </w:r>
      <w:r w:rsidR="004B5244">
        <w:rPr>
          <w:color w:val="464431"/>
          <w:w w:val="105"/>
          <w:lang w:val="es-ES_tradnl"/>
        </w:rPr>
        <w:t>.</w:t>
      </w:r>
      <w:r w:rsidR="009E354D" w:rsidRPr="00163826">
        <w:rPr>
          <w:color w:val="464431"/>
          <w:w w:val="105"/>
          <w:lang w:val="es-ES_tradnl"/>
        </w:rPr>
        <w:t xml:space="preserve"> </w:t>
      </w:r>
    </w:p>
    <w:p w14:paraId="729045B2" w14:textId="068E5871" w:rsidR="00B300CF" w:rsidRPr="00163826" w:rsidRDefault="0066399D" w:rsidP="00874678">
      <w:pPr>
        <w:pStyle w:val="Textoindependiente"/>
        <w:numPr>
          <w:ilvl w:val="0"/>
          <w:numId w:val="3"/>
        </w:numPr>
        <w:spacing w:line="276" w:lineRule="auto"/>
        <w:ind w:right="-1"/>
        <w:jc w:val="both"/>
        <w:rPr>
          <w:color w:val="464431"/>
          <w:w w:val="105"/>
          <w:lang w:val="es-ES_tradnl"/>
        </w:rPr>
      </w:pPr>
      <w:r w:rsidRPr="00163826">
        <w:rPr>
          <w:color w:val="464431"/>
          <w:w w:val="105"/>
          <w:lang w:val="es-ES_tradnl"/>
        </w:rPr>
        <w:t xml:space="preserve">establecer un servicio de atención pública de resolución de dudas en materia de tramitación del </w:t>
      </w:r>
      <w:r w:rsidR="00554285" w:rsidRPr="00163826">
        <w:rPr>
          <w:color w:val="464431"/>
          <w:w w:val="105"/>
          <w:lang w:val="es-ES_tradnl"/>
        </w:rPr>
        <w:t>“</w:t>
      </w:r>
      <w:r w:rsidRPr="00163826">
        <w:rPr>
          <w:color w:val="464431"/>
          <w:w w:val="105"/>
          <w:lang w:val="es-ES_tradnl"/>
        </w:rPr>
        <w:t xml:space="preserve">Informe de calificación previa a la </w:t>
      </w:r>
      <w:r w:rsidR="00902B40" w:rsidRPr="00163826">
        <w:rPr>
          <w:color w:val="464431"/>
          <w:w w:val="105"/>
          <w:lang w:val="es-ES_tradnl"/>
        </w:rPr>
        <w:t>inversión</w:t>
      </w:r>
      <w:r w:rsidR="00554285" w:rsidRPr="00163826">
        <w:rPr>
          <w:color w:val="464431"/>
          <w:w w:val="105"/>
          <w:lang w:val="es-ES_tradnl"/>
        </w:rPr>
        <w:t>”</w:t>
      </w:r>
      <w:r w:rsidR="00902B40" w:rsidRPr="00163826">
        <w:rPr>
          <w:color w:val="464431"/>
          <w:w w:val="105"/>
          <w:lang w:val="es-ES_tradnl"/>
        </w:rPr>
        <w:t>,</w:t>
      </w:r>
      <w:r w:rsidRPr="00163826">
        <w:rPr>
          <w:color w:val="464431"/>
          <w:w w:val="105"/>
          <w:lang w:val="es-ES_tradnl"/>
        </w:rPr>
        <w:t xml:space="preserve"> así como del sistema de análisis y revisión de solicitudes </w:t>
      </w:r>
      <w:r w:rsidR="00554285" w:rsidRPr="00163826">
        <w:rPr>
          <w:color w:val="464431"/>
          <w:w w:val="105"/>
          <w:lang w:val="es-ES_tradnl"/>
        </w:rPr>
        <w:t xml:space="preserve">para evaluar si las inversiones realizadas se corresponden con una tecnología del vigente </w:t>
      </w:r>
      <w:r w:rsidR="004B5244">
        <w:rPr>
          <w:color w:val="464431"/>
          <w:w w:val="105"/>
          <w:lang w:val="es-ES_tradnl"/>
        </w:rPr>
        <w:t>LVTL.</w:t>
      </w:r>
    </w:p>
    <w:p w14:paraId="5A3469A0" w14:textId="12691D65" w:rsidR="00B300CF" w:rsidRPr="00163826" w:rsidRDefault="009E1F45" w:rsidP="00874678">
      <w:pPr>
        <w:pStyle w:val="Textoindependiente"/>
        <w:numPr>
          <w:ilvl w:val="0"/>
          <w:numId w:val="3"/>
        </w:numPr>
        <w:spacing w:line="276" w:lineRule="auto"/>
        <w:ind w:right="-1"/>
        <w:jc w:val="both"/>
        <w:rPr>
          <w:color w:val="464431"/>
          <w:w w:val="105"/>
          <w:lang w:val="es-ES_tradnl"/>
        </w:rPr>
      </w:pPr>
      <w:r w:rsidRPr="00163826">
        <w:rPr>
          <w:color w:val="464431"/>
          <w:lang w:val="es-ES_tradnl"/>
        </w:rPr>
        <w:t xml:space="preserve">emitir un informe anual de análisis coste efectividad del Listado </w:t>
      </w:r>
      <w:r w:rsidR="00B73A12">
        <w:rPr>
          <w:color w:val="464431"/>
          <w:lang w:val="es-ES_tradnl"/>
        </w:rPr>
        <w:t>con</w:t>
      </w:r>
      <w:r w:rsidRPr="00163826">
        <w:rPr>
          <w:color w:val="464431"/>
          <w:lang w:val="es-ES_tradnl"/>
        </w:rPr>
        <w:t xml:space="preserve"> relación </w:t>
      </w:r>
      <w:r w:rsidR="00B73A12">
        <w:rPr>
          <w:color w:val="464431"/>
          <w:lang w:val="es-ES_tradnl"/>
        </w:rPr>
        <w:t>a</w:t>
      </w:r>
      <w:r w:rsidRPr="00163826">
        <w:rPr>
          <w:color w:val="464431"/>
          <w:lang w:val="es-ES_tradnl"/>
        </w:rPr>
        <w:t xml:space="preserve"> los objetivos de la planificación </w:t>
      </w:r>
      <w:r w:rsidR="00554285" w:rsidRPr="00163826">
        <w:rPr>
          <w:color w:val="464431"/>
          <w:lang w:val="es-ES_tradnl"/>
        </w:rPr>
        <w:t>energétic</w:t>
      </w:r>
      <w:r w:rsidR="00686E1A" w:rsidRPr="00163826">
        <w:rPr>
          <w:color w:val="464431"/>
          <w:lang w:val="es-ES_tradnl"/>
        </w:rPr>
        <w:t>a</w:t>
      </w:r>
      <w:r w:rsidR="00554285" w:rsidRPr="00163826">
        <w:rPr>
          <w:color w:val="464431"/>
          <w:lang w:val="es-ES_tradnl"/>
        </w:rPr>
        <w:t>-climáti</w:t>
      </w:r>
      <w:r w:rsidR="00686E1A" w:rsidRPr="00163826">
        <w:rPr>
          <w:color w:val="464431"/>
          <w:lang w:val="es-ES_tradnl"/>
        </w:rPr>
        <w:t>ca-</w:t>
      </w:r>
      <w:r w:rsidRPr="00163826">
        <w:rPr>
          <w:color w:val="464431"/>
          <w:lang w:val="es-ES_tradnl"/>
        </w:rPr>
        <w:t xml:space="preserve">ambiental del Gobierno Vasco. Dicho informe, entre otras cosas, tendrá como objetivo establecer recomendaciones </w:t>
      </w:r>
      <w:r w:rsidR="003457B1" w:rsidRPr="00163826">
        <w:rPr>
          <w:color w:val="464431"/>
          <w:lang w:val="es-ES_tradnl"/>
        </w:rPr>
        <w:t>para</w:t>
      </w:r>
      <w:r w:rsidRPr="00163826">
        <w:rPr>
          <w:color w:val="464431"/>
          <w:lang w:val="es-ES_tradnl"/>
        </w:rPr>
        <w:t xml:space="preserve"> la Orden</w:t>
      </w:r>
      <w:r w:rsidR="00686E1A" w:rsidRPr="00163826">
        <w:rPr>
          <w:color w:val="464431"/>
          <w:lang w:val="es-ES_tradnl"/>
        </w:rPr>
        <w:t xml:space="preserve"> que </w:t>
      </w:r>
      <w:r w:rsidR="00163826" w:rsidRPr="00163826">
        <w:rPr>
          <w:color w:val="464431"/>
          <w:lang w:val="es-ES_tradnl"/>
        </w:rPr>
        <w:t xml:space="preserve">renueva </w:t>
      </w:r>
      <w:r w:rsidR="00163826" w:rsidRPr="00163826">
        <w:rPr>
          <w:color w:val="464431"/>
          <w:lang w:val="es-ES_tradnl"/>
        </w:rPr>
        <w:lastRenderedPageBreak/>
        <w:t>periódicamente</w:t>
      </w:r>
      <w:r w:rsidR="0019560E" w:rsidRPr="00163826">
        <w:rPr>
          <w:color w:val="464431"/>
          <w:lang w:val="es-ES_tradnl"/>
        </w:rPr>
        <w:t xml:space="preserve"> </w:t>
      </w:r>
      <w:r w:rsidR="00163826" w:rsidRPr="00163826">
        <w:rPr>
          <w:color w:val="464431"/>
          <w:lang w:val="es-ES_tradnl"/>
        </w:rPr>
        <w:t xml:space="preserve">el </w:t>
      </w:r>
      <w:r w:rsidR="004B5244">
        <w:rPr>
          <w:color w:val="464431"/>
          <w:lang w:val="es-ES_tradnl"/>
        </w:rPr>
        <w:t>LVTL.</w:t>
      </w:r>
    </w:p>
    <w:p w14:paraId="43679D50" w14:textId="532B28A6" w:rsidR="009E1F45" w:rsidRPr="00163826" w:rsidRDefault="0066399D" w:rsidP="00874678">
      <w:pPr>
        <w:pStyle w:val="Textoindependiente"/>
        <w:numPr>
          <w:ilvl w:val="0"/>
          <w:numId w:val="3"/>
        </w:numPr>
        <w:spacing w:line="276" w:lineRule="auto"/>
        <w:ind w:right="-1"/>
        <w:jc w:val="both"/>
        <w:rPr>
          <w:color w:val="464431"/>
          <w:w w:val="105"/>
          <w:lang w:val="es-ES_tradnl"/>
        </w:rPr>
      </w:pPr>
      <w:r w:rsidRPr="00163826">
        <w:rPr>
          <w:color w:val="464431"/>
          <w:lang w:val="es-ES_tradnl"/>
        </w:rPr>
        <w:t>impulsar la</w:t>
      </w:r>
      <w:r w:rsidR="009E1F45" w:rsidRPr="00163826">
        <w:rPr>
          <w:color w:val="464431"/>
          <w:lang w:val="es-ES_tradnl"/>
        </w:rPr>
        <w:t xml:space="preserve"> </w:t>
      </w:r>
      <w:r w:rsidRPr="00163826">
        <w:rPr>
          <w:color w:val="464431"/>
          <w:lang w:val="es-ES_tradnl"/>
        </w:rPr>
        <w:t>renovación</w:t>
      </w:r>
      <w:r w:rsidR="009E1F45" w:rsidRPr="00163826">
        <w:rPr>
          <w:color w:val="464431"/>
          <w:lang w:val="es-ES_tradnl"/>
        </w:rPr>
        <w:t xml:space="preserve"> periódica </w:t>
      </w:r>
      <w:r w:rsidRPr="00163826">
        <w:rPr>
          <w:color w:val="464431"/>
          <w:lang w:val="es-ES_tradnl"/>
        </w:rPr>
        <w:t>d</w:t>
      </w:r>
      <w:r w:rsidR="009E1F45" w:rsidRPr="00163826">
        <w:rPr>
          <w:color w:val="464431"/>
          <w:lang w:val="es-ES_tradnl"/>
        </w:rPr>
        <w:t xml:space="preserve">el </w:t>
      </w:r>
      <w:r w:rsidR="004B5244">
        <w:rPr>
          <w:color w:val="464431"/>
          <w:lang w:val="es-ES_tradnl"/>
        </w:rPr>
        <w:t>LVTL</w:t>
      </w:r>
      <w:r w:rsidR="009E1F45" w:rsidRPr="00163826">
        <w:rPr>
          <w:color w:val="464431"/>
          <w:lang w:val="es-ES_tradnl"/>
        </w:rPr>
        <w:t xml:space="preserve"> con el objetivo de que dicho instrumento est</w:t>
      </w:r>
      <w:r w:rsidR="00902B40" w:rsidRPr="00163826">
        <w:rPr>
          <w:color w:val="464431"/>
          <w:lang w:val="es-ES_tradnl"/>
        </w:rPr>
        <w:t>é</w:t>
      </w:r>
      <w:r w:rsidR="009E1F45" w:rsidRPr="00163826">
        <w:rPr>
          <w:color w:val="464431"/>
          <w:lang w:val="es-ES_tradnl"/>
        </w:rPr>
        <w:t xml:space="preserve"> al servicio de los objetivos de la planificación ambiental del Gobierno Vasco</w:t>
      </w:r>
      <w:r w:rsidRPr="00163826">
        <w:rPr>
          <w:color w:val="464431"/>
          <w:lang w:val="es-ES_tradnl"/>
        </w:rPr>
        <w:t>.</w:t>
      </w:r>
    </w:p>
    <w:p w14:paraId="554DD153" w14:textId="77777777" w:rsidR="005C51F2" w:rsidRDefault="005C51F2" w:rsidP="00874678">
      <w:pPr>
        <w:pStyle w:val="Textoindependiente"/>
        <w:tabs>
          <w:tab w:val="left" w:pos="7797"/>
        </w:tabs>
        <w:spacing w:line="276" w:lineRule="auto"/>
        <w:rPr>
          <w:lang w:val="es-ES_tradnl"/>
        </w:rPr>
      </w:pPr>
    </w:p>
    <w:p w14:paraId="0A945808" w14:textId="77777777" w:rsidR="00050710" w:rsidRPr="00CF0B47" w:rsidRDefault="00050710" w:rsidP="00874678">
      <w:pPr>
        <w:pStyle w:val="Textoindependiente"/>
        <w:tabs>
          <w:tab w:val="left" w:pos="7797"/>
        </w:tabs>
        <w:spacing w:line="276" w:lineRule="auto"/>
        <w:rPr>
          <w:lang w:val="es-ES_tradnl"/>
        </w:rPr>
      </w:pPr>
    </w:p>
    <w:p w14:paraId="25643A37" w14:textId="77777777" w:rsidR="005C51F2" w:rsidRPr="002E4323" w:rsidRDefault="005C51F2" w:rsidP="00874678">
      <w:pPr>
        <w:pStyle w:val="Textoindependiente"/>
        <w:spacing w:line="276" w:lineRule="auto"/>
        <w:ind w:right="-1" w:firstLine="11"/>
        <w:jc w:val="both"/>
        <w:rPr>
          <w:color w:val="464431"/>
          <w:spacing w:val="-4"/>
          <w:szCs w:val="22"/>
          <w:lang w:val="es-ES_tradnl"/>
        </w:rPr>
      </w:pPr>
      <w:r w:rsidRPr="002E4323">
        <w:rPr>
          <w:b/>
          <w:bCs/>
          <w:color w:val="464431"/>
          <w:w w:val="105"/>
          <w:lang w:val="es-ES_tradnl"/>
        </w:rPr>
        <w:t>CUARTA.-</w:t>
      </w:r>
      <w:r w:rsidRPr="002E4323">
        <w:rPr>
          <w:color w:val="464431"/>
          <w:w w:val="105"/>
          <w:lang w:val="es-ES_tradnl"/>
        </w:rPr>
        <w:t xml:space="preserve"> </w:t>
      </w:r>
      <w:r w:rsidRPr="002E4323">
        <w:rPr>
          <w:color w:val="464431"/>
          <w:spacing w:val="-4"/>
          <w:szCs w:val="22"/>
          <w:lang w:val="es-ES_tradnl"/>
        </w:rPr>
        <w:t>Obligaciones de los Departamentos de Hacienda de las Diputaciones Forales</w:t>
      </w:r>
    </w:p>
    <w:p w14:paraId="6C6F7F73" w14:textId="77777777" w:rsidR="00B300CF" w:rsidRDefault="00B300CF" w:rsidP="00874678">
      <w:pPr>
        <w:pStyle w:val="Textoindependiente"/>
        <w:spacing w:line="276" w:lineRule="auto"/>
        <w:ind w:right="-1" w:firstLine="11"/>
        <w:jc w:val="both"/>
        <w:rPr>
          <w:color w:val="464431"/>
          <w:w w:val="105"/>
          <w:lang w:val="es-ES_tradnl"/>
        </w:rPr>
      </w:pPr>
    </w:p>
    <w:p w14:paraId="36DDB2C8" w14:textId="6488AA0D" w:rsidR="00393CF0" w:rsidRPr="00393CF0" w:rsidRDefault="00232C2B" w:rsidP="00393CF0">
      <w:pPr>
        <w:pStyle w:val="Textoindependiente"/>
        <w:spacing w:line="276" w:lineRule="auto"/>
        <w:ind w:right="-1" w:firstLine="11"/>
        <w:jc w:val="both"/>
        <w:rPr>
          <w:color w:val="464431"/>
          <w:w w:val="105"/>
        </w:rPr>
      </w:pPr>
      <w:r w:rsidRPr="0D9B8438">
        <w:rPr>
          <w:color w:val="464431"/>
          <w:w w:val="105"/>
          <w:lang w:val="es-ES"/>
        </w:rPr>
        <w:t xml:space="preserve">Con carácter general, los Departamentos de Hacienda de las Diputaciones Forales se obligan a </w:t>
      </w:r>
      <w:r w:rsidRPr="0D9B8438">
        <w:rPr>
          <w:color w:val="464431"/>
          <w:lang w:val="es-ES"/>
        </w:rPr>
        <w:t xml:space="preserve">colaborar y apoyar </w:t>
      </w:r>
      <w:r w:rsidRPr="0D9B8438">
        <w:rPr>
          <w:color w:val="464431"/>
          <w:w w:val="105"/>
          <w:lang w:val="es-ES"/>
        </w:rPr>
        <w:t xml:space="preserve">a </w:t>
      </w:r>
      <w:r w:rsidR="00B73A12">
        <w:rPr>
          <w:color w:val="464431"/>
          <w:w w:val="105"/>
          <w:lang w:val="es-ES"/>
        </w:rPr>
        <w:t>Ihobe</w:t>
      </w:r>
      <w:r w:rsidRPr="0D9B8438">
        <w:rPr>
          <w:color w:val="464431"/>
          <w:w w:val="105"/>
          <w:lang w:val="es-ES"/>
        </w:rPr>
        <w:t xml:space="preserve"> </w:t>
      </w:r>
      <w:r w:rsidRPr="0D9B8438">
        <w:rPr>
          <w:color w:val="464431"/>
          <w:lang w:val="es-ES"/>
        </w:rPr>
        <w:t>en lo que resulte necesario</w:t>
      </w:r>
      <w:r w:rsidRPr="0D9B8438">
        <w:rPr>
          <w:color w:val="464431"/>
          <w:w w:val="105"/>
          <w:lang w:val="es-ES"/>
        </w:rPr>
        <w:t xml:space="preserve"> para la mejor realización de las actividades encomendadas</w:t>
      </w:r>
      <w:r w:rsidR="00393CF0">
        <w:rPr>
          <w:color w:val="464431"/>
          <w:w w:val="105"/>
          <w:lang w:val="es-ES"/>
        </w:rPr>
        <w:t>, e</w:t>
      </w:r>
      <w:r w:rsidR="00393CF0" w:rsidRPr="00393CF0">
        <w:rPr>
          <w:color w:val="464431"/>
          <w:w w:val="105"/>
        </w:rPr>
        <w:t xml:space="preserve">n especial se trabajará para que las deducciones fiscales contribuyan </w:t>
      </w:r>
      <w:r w:rsidR="00FE4CD3">
        <w:rPr>
          <w:color w:val="464431"/>
          <w:w w:val="105"/>
        </w:rPr>
        <w:t>e</w:t>
      </w:r>
      <w:r w:rsidR="00393CF0" w:rsidRPr="00393CF0">
        <w:rPr>
          <w:color w:val="464431"/>
          <w:w w:val="105"/>
        </w:rPr>
        <w:t xml:space="preserve">l máximo posible a los objetivos de la planificación energética-climatica-ambiental del </w:t>
      </w:r>
      <w:r w:rsidR="00FE4CD3">
        <w:rPr>
          <w:color w:val="464431"/>
          <w:w w:val="105"/>
        </w:rPr>
        <w:t>País Vasco.</w:t>
      </w:r>
      <w:r w:rsidR="00393CF0" w:rsidRPr="00393CF0">
        <w:rPr>
          <w:color w:val="464431"/>
          <w:w w:val="105"/>
        </w:rPr>
        <w:t xml:space="preserve"> </w:t>
      </w:r>
    </w:p>
    <w:p w14:paraId="12442AD0" w14:textId="2975281C" w:rsidR="00232C2B" w:rsidRDefault="00232C2B" w:rsidP="00874678">
      <w:pPr>
        <w:pStyle w:val="Textoindependiente"/>
        <w:spacing w:line="276" w:lineRule="auto"/>
        <w:ind w:right="-1" w:firstLine="11"/>
        <w:jc w:val="both"/>
        <w:rPr>
          <w:color w:val="464431"/>
          <w:w w:val="105"/>
          <w:lang w:val="es-ES"/>
        </w:rPr>
      </w:pPr>
    </w:p>
    <w:p w14:paraId="2F5E9D8D" w14:textId="77777777" w:rsidR="0076465D" w:rsidRPr="002E4323" w:rsidRDefault="0076465D" w:rsidP="00874678">
      <w:pPr>
        <w:pStyle w:val="Textoindependiente"/>
        <w:spacing w:line="276" w:lineRule="auto"/>
        <w:ind w:right="-1" w:firstLine="11"/>
        <w:jc w:val="both"/>
        <w:rPr>
          <w:color w:val="464431"/>
          <w:w w:val="105"/>
          <w:lang w:val="es-ES"/>
        </w:rPr>
      </w:pPr>
    </w:p>
    <w:p w14:paraId="198C2B38" w14:textId="66BBF779" w:rsidR="001860CF" w:rsidRDefault="00EF40AD" w:rsidP="00874678">
      <w:pPr>
        <w:pStyle w:val="Textoindependiente"/>
        <w:spacing w:line="276" w:lineRule="auto"/>
        <w:ind w:right="-1" w:firstLine="11"/>
        <w:jc w:val="both"/>
        <w:rPr>
          <w:color w:val="464431"/>
          <w:w w:val="105"/>
          <w:lang w:val="es-ES_tradnl"/>
        </w:rPr>
      </w:pPr>
      <w:r w:rsidRPr="00EF40AD">
        <w:rPr>
          <w:color w:val="464431"/>
          <w:w w:val="105"/>
          <w:lang w:val="es-ES_tradnl"/>
        </w:rPr>
        <w:t xml:space="preserve">En particular, </w:t>
      </w:r>
      <w:r w:rsidR="00C74E4A">
        <w:rPr>
          <w:color w:val="464431"/>
          <w:w w:val="105"/>
          <w:lang w:val="es-ES_tradnl"/>
        </w:rPr>
        <w:t xml:space="preserve">los </w:t>
      </w:r>
      <w:r w:rsidRPr="00EF40AD">
        <w:rPr>
          <w:color w:val="464431"/>
          <w:w w:val="105"/>
          <w:lang w:val="es-ES_tradnl"/>
        </w:rPr>
        <w:t>Departamentos de Hacienda de las Diputaciones Forales se compromete</w:t>
      </w:r>
      <w:r w:rsidR="00C74E4A">
        <w:rPr>
          <w:color w:val="464431"/>
          <w:w w:val="105"/>
          <w:lang w:val="es-ES_tradnl"/>
        </w:rPr>
        <w:t>n</w:t>
      </w:r>
      <w:r w:rsidRPr="00EF40AD">
        <w:rPr>
          <w:color w:val="464431"/>
          <w:w w:val="105"/>
          <w:lang w:val="es-ES_tradnl"/>
        </w:rPr>
        <w:t xml:space="preserve"> a:</w:t>
      </w:r>
    </w:p>
    <w:p w14:paraId="78BC0A15" w14:textId="2DE34C6B" w:rsidR="00E424FD" w:rsidRDefault="005C51F2" w:rsidP="00874678">
      <w:pPr>
        <w:pStyle w:val="Textoindependiente"/>
        <w:numPr>
          <w:ilvl w:val="0"/>
          <w:numId w:val="7"/>
        </w:numPr>
        <w:spacing w:line="276" w:lineRule="auto"/>
        <w:ind w:right="-1"/>
        <w:jc w:val="both"/>
        <w:rPr>
          <w:color w:val="464431"/>
          <w:w w:val="105"/>
          <w:lang w:val="es-ES_tradnl"/>
        </w:rPr>
      </w:pPr>
      <w:r w:rsidRPr="003E2F43">
        <w:rPr>
          <w:color w:val="464431"/>
          <w:w w:val="105"/>
          <w:lang w:val="es-ES_tradnl"/>
        </w:rPr>
        <w:t xml:space="preserve">informar anualmente a </w:t>
      </w:r>
      <w:r w:rsidR="00B05369" w:rsidRPr="003E2F43">
        <w:rPr>
          <w:color w:val="464431"/>
          <w:w w:val="105"/>
          <w:lang w:val="es-ES_tradnl"/>
        </w:rPr>
        <w:t xml:space="preserve">Ihobe </w:t>
      </w:r>
      <w:r w:rsidRPr="003E2F43">
        <w:rPr>
          <w:color w:val="464431"/>
          <w:w w:val="105"/>
          <w:lang w:val="es-ES_tradnl"/>
        </w:rPr>
        <w:t xml:space="preserve">de las deducciones que han sido acreditadas y aplicadas en </w:t>
      </w:r>
      <w:r w:rsidRPr="006F3CFA">
        <w:rPr>
          <w:color w:val="464431"/>
          <w:w w:val="105"/>
          <w:lang w:val="es-ES_tradnl"/>
        </w:rPr>
        <w:t>cada ejercicio fiscal</w:t>
      </w:r>
      <w:r w:rsidR="00E670F5" w:rsidRPr="006F3CFA">
        <w:rPr>
          <w:color w:val="464431"/>
          <w:w w:val="105"/>
          <w:lang w:val="es-ES_tradnl"/>
        </w:rPr>
        <w:t xml:space="preserve">, </w:t>
      </w:r>
      <w:r w:rsidR="00136D14" w:rsidRPr="006F3CFA">
        <w:rPr>
          <w:color w:val="464431"/>
          <w:w w:val="105"/>
          <w:lang w:val="es-ES_tradnl"/>
        </w:rPr>
        <w:t>por</w:t>
      </w:r>
      <w:r w:rsidR="00136D14">
        <w:rPr>
          <w:color w:val="464431"/>
          <w:w w:val="105"/>
          <w:lang w:val="es-ES_tradnl"/>
        </w:rPr>
        <w:t xml:space="preserve"> Territorio Histórico, </w:t>
      </w:r>
      <w:r w:rsidR="00DC7AEB">
        <w:rPr>
          <w:color w:val="464431"/>
          <w:w w:val="105"/>
          <w:lang w:val="es-ES_tradnl"/>
        </w:rPr>
        <w:t xml:space="preserve">aportando al menos datos agregados del </w:t>
      </w:r>
      <w:r w:rsidR="00136D14">
        <w:rPr>
          <w:color w:val="464431"/>
          <w:w w:val="105"/>
          <w:lang w:val="es-ES_tradnl"/>
        </w:rPr>
        <w:t xml:space="preserve">número de </w:t>
      </w:r>
      <w:r w:rsidR="00C84A1B">
        <w:rPr>
          <w:color w:val="464431"/>
          <w:w w:val="105"/>
          <w:lang w:val="es-ES_tradnl"/>
        </w:rPr>
        <w:t xml:space="preserve">inversiones, la base </w:t>
      </w:r>
      <w:r w:rsidR="00DC7AEB">
        <w:rPr>
          <w:color w:val="464431"/>
          <w:w w:val="105"/>
          <w:lang w:val="es-ES_tradnl"/>
        </w:rPr>
        <w:t xml:space="preserve">y el importe </w:t>
      </w:r>
      <w:r w:rsidR="00C84A1B">
        <w:rPr>
          <w:color w:val="464431"/>
          <w:w w:val="105"/>
          <w:lang w:val="es-ES_tradnl"/>
        </w:rPr>
        <w:t xml:space="preserve">de la deducción </w:t>
      </w:r>
    </w:p>
    <w:p w14:paraId="4FBB7C67" w14:textId="61FDC7F6" w:rsidR="00DC6F1B" w:rsidRPr="00E424FD" w:rsidRDefault="00DC6F1B" w:rsidP="00874678">
      <w:pPr>
        <w:pStyle w:val="Textoindependiente"/>
        <w:numPr>
          <w:ilvl w:val="0"/>
          <w:numId w:val="7"/>
        </w:numPr>
        <w:spacing w:line="276" w:lineRule="auto"/>
        <w:ind w:right="-1"/>
        <w:jc w:val="both"/>
        <w:rPr>
          <w:color w:val="464431"/>
          <w:w w:val="105"/>
          <w:lang w:val="es-ES_tradnl"/>
        </w:rPr>
      </w:pPr>
      <w:r w:rsidRPr="00E424FD">
        <w:rPr>
          <w:color w:val="343421"/>
          <w:lang w:val="es-ES_tradnl"/>
        </w:rPr>
        <w:t xml:space="preserve">promover el </w:t>
      </w:r>
      <w:r w:rsidR="00253539">
        <w:rPr>
          <w:color w:val="343421"/>
          <w:lang w:val="es-ES_tradnl"/>
        </w:rPr>
        <w:t>LVTL</w:t>
      </w:r>
      <w:r w:rsidRPr="00E424FD">
        <w:rPr>
          <w:color w:val="343421"/>
          <w:lang w:val="es-ES_tradnl"/>
        </w:rPr>
        <w:t xml:space="preserve"> dentro de su política de comunicación y divulgación.</w:t>
      </w:r>
    </w:p>
    <w:p w14:paraId="30219495" w14:textId="77777777" w:rsidR="00DC6F1B" w:rsidRDefault="00DC6F1B" w:rsidP="00874678">
      <w:pPr>
        <w:pStyle w:val="Textoindependiente"/>
        <w:tabs>
          <w:tab w:val="left" w:pos="7797"/>
        </w:tabs>
        <w:spacing w:line="276" w:lineRule="auto"/>
        <w:ind w:right="-1" w:firstLine="21"/>
        <w:jc w:val="both"/>
        <w:rPr>
          <w:strike/>
          <w:color w:val="343421"/>
          <w:highlight w:val="yellow"/>
          <w:lang w:val="es-ES_tradnl"/>
        </w:rPr>
      </w:pPr>
    </w:p>
    <w:p w14:paraId="7AE56576" w14:textId="77777777" w:rsidR="00050710" w:rsidRDefault="00050710" w:rsidP="00874678">
      <w:pPr>
        <w:pStyle w:val="Textoindependiente"/>
        <w:tabs>
          <w:tab w:val="left" w:pos="7797"/>
        </w:tabs>
        <w:spacing w:line="276" w:lineRule="auto"/>
        <w:ind w:right="-1" w:firstLine="21"/>
        <w:jc w:val="both"/>
        <w:rPr>
          <w:strike/>
          <w:color w:val="343421"/>
          <w:highlight w:val="yellow"/>
          <w:lang w:val="es-ES_tradnl"/>
        </w:rPr>
      </w:pPr>
    </w:p>
    <w:p w14:paraId="450992EF" w14:textId="77777777" w:rsidR="005C51F2" w:rsidRPr="002E4323" w:rsidRDefault="005C51F2" w:rsidP="00874678">
      <w:pPr>
        <w:pStyle w:val="Textoindependiente"/>
        <w:spacing w:line="276" w:lineRule="auto"/>
        <w:ind w:right="-1" w:firstLine="11"/>
        <w:jc w:val="both"/>
        <w:rPr>
          <w:color w:val="464431"/>
          <w:spacing w:val="-4"/>
          <w:szCs w:val="22"/>
          <w:lang w:val="es-ES_tradnl"/>
        </w:rPr>
      </w:pPr>
      <w:r w:rsidRPr="002E4323">
        <w:rPr>
          <w:b/>
          <w:bCs/>
          <w:color w:val="464431"/>
          <w:w w:val="105"/>
          <w:lang w:val="es-ES_tradnl"/>
        </w:rPr>
        <w:t>QUINTA.-</w:t>
      </w:r>
      <w:r w:rsidRPr="002E4323">
        <w:rPr>
          <w:color w:val="464431"/>
          <w:w w:val="105"/>
          <w:lang w:val="es-ES_tradnl"/>
        </w:rPr>
        <w:t xml:space="preserve"> </w:t>
      </w:r>
      <w:r w:rsidRPr="002E4323">
        <w:rPr>
          <w:color w:val="464431"/>
          <w:spacing w:val="-4"/>
          <w:szCs w:val="22"/>
          <w:lang w:val="es-ES_tradnl"/>
        </w:rPr>
        <w:t>Protección de datos de carácter personal y confidencialidad</w:t>
      </w:r>
    </w:p>
    <w:p w14:paraId="33B60055" w14:textId="77777777" w:rsidR="001860CF" w:rsidRDefault="001860CF" w:rsidP="00874678">
      <w:pPr>
        <w:pStyle w:val="Textoindependiente"/>
        <w:spacing w:line="276" w:lineRule="auto"/>
        <w:ind w:right="-1" w:firstLine="11"/>
        <w:jc w:val="both"/>
        <w:rPr>
          <w:color w:val="464431"/>
          <w:w w:val="105"/>
          <w:lang w:val="es-ES_tradnl"/>
        </w:rPr>
      </w:pPr>
    </w:p>
    <w:p w14:paraId="0F5B3378" w14:textId="68BD83B0" w:rsidR="00490A89" w:rsidRPr="0044685D" w:rsidRDefault="00490A89" w:rsidP="00490A89">
      <w:pPr>
        <w:pStyle w:val="Textoindependiente"/>
        <w:spacing w:line="276" w:lineRule="auto"/>
        <w:ind w:right="-1" w:firstLine="11"/>
        <w:jc w:val="both"/>
        <w:rPr>
          <w:color w:val="000000" w:themeColor="text1"/>
          <w:w w:val="105"/>
          <w:lang w:val="es-ES_tradnl"/>
        </w:rPr>
      </w:pPr>
      <w:r w:rsidRPr="0044685D">
        <w:rPr>
          <w:color w:val="000000" w:themeColor="text1"/>
          <w:w w:val="105"/>
          <w:lang w:val="es-ES_tradnl"/>
        </w:rPr>
        <w:t>En la ejecución de presente Convenio las Partes respetarán la normativa nacional y europea vigente en materia de protección de datos de carácter personal, y se obligan a adoptar e implementar las medidas de seguridad acordes al Reglamento (UE) 2016/679 General de Protección de Datos, y la Ley Orgánica 3/2018, de 5 de diciembre, de Protección de Datos Personales y Garantía de los Derechos Digitales</w:t>
      </w:r>
      <w:r w:rsidR="00EB4B0C" w:rsidRPr="0044685D">
        <w:rPr>
          <w:color w:val="000000" w:themeColor="text1"/>
          <w:w w:val="105"/>
          <w:lang w:val="es-ES_tradnl"/>
        </w:rPr>
        <w:t xml:space="preserve"> y sus modificaciones correspondientes.</w:t>
      </w:r>
    </w:p>
    <w:p w14:paraId="07CD1823" w14:textId="77777777" w:rsidR="00490A89" w:rsidRPr="000E2A98" w:rsidRDefault="00490A89" w:rsidP="00874678">
      <w:pPr>
        <w:pStyle w:val="Textoindependiente"/>
        <w:spacing w:line="276" w:lineRule="auto"/>
        <w:ind w:right="-1" w:firstLine="11"/>
        <w:jc w:val="both"/>
        <w:rPr>
          <w:color w:val="464431"/>
          <w:w w:val="105"/>
          <w:lang w:val="es-ES_tradnl"/>
        </w:rPr>
      </w:pPr>
    </w:p>
    <w:p w14:paraId="78604378" w14:textId="503FE79F" w:rsidR="005C51F2" w:rsidRDefault="004C6649" w:rsidP="00874678">
      <w:pPr>
        <w:pStyle w:val="Textoindependiente"/>
        <w:spacing w:line="276" w:lineRule="auto"/>
        <w:ind w:right="-1" w:firstLine="11"/>
        <w:jc w:val="both"/>
        <w:rPr>
          <w:color w:val="464431"/>
          <w:w w:val="105"/>
          <w:lang w:val="es-ES_tradnl"/>
        </w:rPr>
      </w:pPr>
      <w:r>
        <w:rPr>
          <w:color w:val="464431"/>
          <w:w w:val="105"/>
          <w:lang w:val="es-ES_tradnl"/>
        </w:rPr>
        <w:t xml:space="preserve">La información facilitada </w:t>
      </w:r>
      <w:r w:rsidR="00AC3564">
        <w:rPr>
          <w:color w:val="464431"/>
          <w:w w:val="105"/>
          <w:lang w:val="es-ES_tradnl"/>
        </w:rPr>
        <w:t>a Ihobe por los contribuyentes para la realización de los informes a que se refiere este Convenio tendrá carácter confidencial y n</w:t>
      </w:r>
      <w:r w:rsidR="005C51F2" w:rsidRPr="002E4323">
        <w:rPr>
          <w:color w:val="464431"/>
          <w:w w:val="105"/>
          <w:lang w:val="es-ES_tradnl"/>
        </w:rPr>
        <w:t>o podrá utilizarse para otros fines distintos ni proporcionar a terceras personas datos o información alguna relacionada con dicha documentación, salvo cuando, por razones técnicas, la intervención de terceras personas resulte necesaria para la emisión de los informes.</w:t>
      </w:r>
    </w:p>
    <w:p w14:paraId="0F1BF4A3" w14:textId="77777777" w:rsidR="008D6F8B" w:rsidRPr="002E4323" w:rsidRDefault="008D6F8B" w:rsidP="00874678">
      <w:pPr>
        <w:pStyle w:val="Textoindependiente"/>
        <w:spacing w:line="276" w:lineRule="auto"/>
        <w:ind w:right="-1" w:firstLine="11"/>
        <w:jc w:val="both"/>
        <w:rPr>
          <w:color w:val="464431"/>
          <w:w w:val="105"/>
          <w:lang w:val="es-ES_tradnl"/>
        </w:rPr>
      </w:pPr>
    </w:p>
    <w:p w14:paraId="20095725" w14:textId="0A68FDEF" w:rsidR="005C51F2" w:rsidRPr="0044685D" w:rsidRDefault="005C51F2" w:rsidP="00874678">
      <w:pPr>
        <w:pStyle w:val="Textoindependiente"/>
        <w:spacing w:line="276" w:lineRule="auto"/>
        <w:ind w:right="-1" w:firstLine="11"/>
        <w:jc w:val="both"/>
        <w:rPr>
          <w:color w:val="000000" w:themeColor="text1"/>
          <w:w w:val="105"/>
          <w:lang w:val="es-ES_tradnl"/>
        </w:rPr>
      </w:pPr>
      <w:r w:rsidRPr="002E4323">
        <w:rPr>
          <w:color w:val="464431"/>
          <w:w w:val="105"/>
          <w:lang w:val="es-ES_tradnl"/>
        </w:rPr>
        <w:t xml:space="preserve">En estos casos, </w:t>
      </w:r>
      <w:r w:rsidR="00146788">
        <w:rPr>
          <w:color w:val="464431"/>
          <w:w w:val="105"/>
          <w:lang w:val="es-ES_tradnl"/>
        </w:rPr>
        <w:t>Ihobe</w:t>
      </w:r>
      <w:r w:rsidR="00146788" w:rsidRPr="002E4323">
        <w:rPr>
          <w:color w:val="464431"/>
          <w:w w:val="105"/>
          <w:lang w:val="es-ES_tradnl"/>
        </w:rPr>
        <w:t xml:space="preserve"> </w:t>
      </w:r>
      <w:r w:rsidRPr="002E4323">
        <w:rPr>
          <w:color w:val="464431"/>
          <w:w w:val="105"/>
          <w:lang w:val="es-ES_tradnl"/>
        </w:rPr>
        <w:t xml:space="preserve">se compromete a hacer cumplir el mismo deber de secreto y confidencialidad a todas </w:t>
      </w:r>
      <w:r w:rsidRPr="0044685D">
        <w:rPr>
          <w:color w:val="000000" w:themeColor="text1"/>
          <w:w w:val="105"/>
          <w:lang w:val="es-ES_tradnl"/>
        </w:rPr>
        <w:t>las personas que intervengan en cualquier fase de la emisión de los informes.</w:t>
      </w:r>
    </w:p>
    <w:p w14:paraId="3A018316" w14:textId="77777777" w:rsidR="00C817FE" w:rsidRPr="0044685D" w:rsidRDefault="00C817FE" w:rsidP="00874678">
      <w:pPr>
        <w:pStyle w:val="Textoindependiente"/>
        <w:spacing w:line="276" w:lineRule="auto"/>
        <w:ind w:right="-1" w:firstLine="11"/>
        <w:jc w:val="both"/>
        <w:rPr>
          <w:color w:val="000000" w:themeColor="text1"/>
          <w:w w:val="105"/>
          <w:lang w:val="es-ES_tradnl"/>
        </w:rPr>
      </w:pPr>
    </w:p>
    <w:p w14:paraId="2090FD41" w14:textId="35EBE06E" w:rsidR="00C817FE" w:rsidRPr="0044685D" w:rsidRDefault="00C817FE" w:rsidP="00874678">
      <w:pPr>
        <w:pStyle w:val="Textoindependiente"/>
        <w:spacing w:line="276" w:lineRule="auto"/>
        <w:ind w:right="-1" w:firstLine="11"/>
        <w:jc w:val="both"/>
        <w:rPr>
          <w:color w:val="000000" w:themeColor="text1"/>
          <w:w w:val="105"/>
          <w:lang w:val="es-ES_tradnl"/>
        </w:rPr>
      </w:pPr>
      <w:r w:rsidRPr="0044685D">
        <w:rPr>
          <w:b/>
          <w:bCs/>
          <w:color w:val="000000" w:themeColor="text1"/>
          <w:w w:val="105"/>
          <w:lang w:val="es-ES_tradnl"/>
        </w:rPr>
        <w:t>SEXTA.-</w:t>
      </w:r>
      <w:r w:rsidRPr="0044685D">
        <w:rPr>
          <w:color w:val="000000" w:themeColor="text1"/>
          <w:w w:val="105"/>
          <w:lang w:val="es-ES_tradnl"/>
        </w:rPr>
        <w:t xml:space="preserve"> Incumplimiento de las obligaciones y compromisos asumidos</w:t>
      </w:r>
    </w:p>
    <w:p w14:paraId="564314AF" w14:textId="77777777" w:rsidR="00C817FE" w:rsidRPr="0044685D" w:rsidRDefault="00C817FE" w:rsidP="00874678">
      <w:pPr>
        <w:pStyle w:val="Textoindependiente"/>
        <w:spacing w:line="276" w:lineRule="auto"/>
        <w:ind w:right="-1" w:firstLine="11"/>
        <w:jc w:val="both"/>
        <w:rPr>
          <w:color w:val="000000" w:themeColor="text1"/>
          <w:w w:val="105"/>
          <w:lang w:val="es-ES_tradnl"/>
        </w:rPr>
      </w:pPr>
    </w:p>
    <w:p w14:paraId="72024A01" w14:textId="2F85F086" w:rsidR="00C817FE" w:rsidRPr="0044685D" w:rsidRDefault="00C817FE" w:rsidP="00874678">
      <w:pPr>
        <w:pStyle w:val="Textoindependiente"/>
        <w:spacing w:line="276" w:lineRule="auto"/>
        <w:ind w:right="-1" w:firstLine="11"/>
        <w:jc w:val="both"/>
        <w:rPr>
          <w:color w:val="000000" w:themeColor="text1"/>
          <w:w w:val="105"/>
          <w:lang w:val="es-ES_tradnl"/>
        </w:rPr>
      </w:pPr>
      <w:r w:rsidRPr="0044685D">
        <w:rPr>
          <w:color w:val="000000" w:themeColor="text1"/>
          <w:w w:val="105"/>
          <w:lang w:val="es-ES_tradnl"/>
        </w:rPr>
        <w:t xml:space="preserve">El incumplimiento </w:t>
      </w:r>
      <w:r w:rsidRPr="0044685D">
        <w:rPr>
          <w:color w:val="000000" w:themeColor="text1"/>
          <w:w w:val="105"/>
          <w:lang w:val="es-ES"/>
        </w:rPr>
        <w:t xml:space="preserve">de las obligaciones asumidas por parte de alguno de los firmantes podrá ser requerido por la otra parte mediante notificación para que en un plazo de 15 días naturales subsane el incumplimiento. Este requerimiento será comunicado a la </w:t>
      </w:r>
      <w:r w:rsidR="006F6A49" w:rsidRPr="0044685D">
        <w:rPr>
          <w:color w:val="000000" w:themeColor="text1"/>
          <w:lang w:val="es-ES"/>
        </w:rPr>
        <w:t>Comisión Mixta de Coordinación y Seguimiento</w:t>
      </w:r>
      <w:r w:rsidR="006F6A49" w:rsidRPr="0044685D">
        <w:rPr>
          <w:color w:val="000000" w:themeColor="text1"/>
          <w:w w:val="105"/>
          <w:lang w:val="es-ES"/>
        </w:rPr>
        <w:t xml:space="preserve"> </w:t>
      </w:r>
      <w:r w:rsidRPr="0044685D">
        <w:rPr>
          <w:color w:val="000000" w:themeColor="text1"/>
          <w:w w:val="105"/>
          <w:lang w:val="es-ES"/>
        </w:rPr>
        <w:t xml:space="preserve">de la ejecución del convenio, prevista en la Cláusula </w:t>
      </w:r>
      <w:r w:rsidR="003F7E86" w:rsidRPr="0044685D">
        <w:rPr>
          <w:color w:val="000000" w:themeColor="text1"/>
          <w:w w:val="105"/>
          <w:lang w:val="es-ES"/>
        </w:rPr>
        <w:t>Séptima</w:t>
      </w:r>
      <w:r w:rsidRPr="0044685D">
        <w:rPr>
          <w:color w:val="000000" w:themeColor="text1"/>
          <w:w w:val="105"/>
          <w:lang w:val="es-ES"/>
        </w:rPr>
        <w:t>. Si transcurrido este plazo persistiera el incumplimiento, la parte que lo dirigió notificará a la otra parte firmante la concurrencia de la causa de resolución y se entenderá resuelto el convenio</w:t>
      </w:r>
      <w:r w:rsidR="003F7E86" w:rsidRPr="0044685D">
        <w:rPr>
          <w:color w:val="000000" w:themeColor="text1"/>
          <w:w w:val="105"/>
          <w:lang w:val="es-ES"/>
        </w:rPr>
        <w:t>.</w:t>
      </w:r>
    </w:p>
    <w:p w14:paraId="38612C3A" w14:textId="6289993D" w:rsidR="00C817FE" w:rsidRPr="00C817FE" w:rsidRDefault="00C817FE" w:rsidP="00874678">
      <w:pPr>
        <w:pStyle w:val="Textoindependiente"/>
        <w:spacing w:line="276" w:lineRule="auto"/>
        <w:ind w:right="-1" w:firstLine="11"/>
        <w:jc w:val="both"/>
        <w:rPr>
          <w:color w:val="464431"/>
          <w:w w:val="105"/>
          <w:lang w:val="es-ES"/>
        </w:rPr>
      </w:pPr>
    </w:p>
    <w:p w14:paraId="499C89D6" w14:textId="77777777" w:rsidR="00AA1559" w:rsidRDefault="00AA1559" w:rsidP="00874678">
      <w:pPr>
        <w:pStyle w:val="Textoindependiente"/>
        <w:spacing w:line="276" w:lineRule="auto"/>
        <w:ind w:right="-1" w:firstLine="11"/>
        <w:jc w:val="both"/>
        <w:rPr>
          <w:color w:val="464431"/>
          <w:w w:val="105"/>
          <w:lang w:val="es-ES_tradnl"/>
        </w:rPr>
      </w:pPr>
    </w:p>
    <w:p w14:paraId="3A7FA900" w14:textId="77777777" w:rsidR="00AA1559" w:rsidRDefault="00AA1559" w:rsidP="00874678">
      <w:pPr>
        <w:pStyle w:val="Textoindependiente"/>
        <w:spacing w:line="276" w:lineRule="auto"/>
        <w:ind w:right="-1" w:firstLine="11"/>
        <w:jc w:val="both"/>
        <w:rPr>
          <w:color w:val="464431"/>
          <w:w w:val="105"/>
          <w:lang w:val="es-ES_tradnl"/>
        </w:rPr>
      </w:pPr>
    </w:p>
    <w:p w14:paraId="18571A96" w14:textId="77777777" w:rsidR="00AA1559" w:rsidRDefault="00AA1559" w:rsidP="00874678">
      <w:pPr>
        <w:pStyle w:val="Textoindependiente"/>
        <w:spacing w:line="276" w:lineRule="auto"/>
        <w:ind w:right="-1" w:firstLine="11"/>
        <w:jc w:val="both"/>
        <w:rPr>
          <w:color w:val="464431"/>
          <w:w w:val="105"/>
          <w:lang w:val="es-ES_tradnl"/>
        </w:rPr>
      </w:pPr>
    </w:p>
    <w:p w14:paraId="035EBAB0" w14:textId="77777777" w:rsidR="00AA1559" w:rsidRDefault="00AA1559" w:rsidP="00874678">
      <w:pPr>
        <w:pStyle w:val="Textoindependiente"/>
        <w:spacing w:line="276" w:lineRule="auto"/>
        <w:ind w:right="-1" w:firstLine="11"/>
        <w:jc w:val="both"/>
        <w:rPr>
          <w:color w:val="464431"/>
          <w:w w:val="105"/>
          <w:lang w:val="es-ES_tradnl"/>
        </w:rPr>
      </w:pPr>
    </w:p>
    <w:p w14:paraId="1FEC8405" w14:textId="77777777" w:rsidR="00AA1559" w:rsidRDefault="00AA1559" w:rsidP="00874678">
      <w:pPr>
        <w:pStyle w:val="Textoindependiente"/>
        <w:spacing w:line="276" w:lineRule="auto"/>
        <w:ind w:right="-1" w:firstLine="11"/>
        <w:jc w:val="both"/>
        <w:rPr>
          <w:color w:val="464431"/>
          <w:w w:val="105"/>
          <w:lang w:val="es-ES_tradnl"/>
        </w:rPr>
      </w:pPr>
    </w:p>
    <w:p w14:paraId="34E5866E" w14:textId="77777777" w:rsidR="00050710" w:rsidRDefault="00050710" w:rsidP="00874678">
      <w:pPr>
        <w:pStyle w:val="Textoindependiente"/>
        <w:spacing w:line="276" w:lineRule="auto"/>
        <w:ind w:right="-1" w:firstLine="11"/>
        <w:jc w:val="both"/>
        <w:rPr>
          <w:b/>
          <w:bCs/>
          <w:color w:val="464431"/>
          <w:w w:val="105"/>
          <w:lang w:val="es-ES_tradnl"/>
        </w:rPr>
      </w:pPr>
    </w:p>
    <w:p w14:paraId="2160E65C" w14:textId="2DC49A10" w:rsidR="005C51F2" w:rsidRPr="0044685D" w:rsidRDefault="003F7E86" w:rsidP="00874678">
      <w:pPr>
        <w:pStyle w:val="Textoindependiente"/>
        <w:spacing w:line="276" w:lineRule="auto"/>
        <w:ind w:right="-1" w:firstLine="11"/>
        <w:jc w:val="both"/>
        <w:rPr>
          <w:color w:val="000000" w:themeColor="text1"/>
          <w:spacing w:val="-4"/>
          <w:szCs w:val="22"/>
          <w:lang w:val="es-ES_tradnl"/>
        </w:rPr>
      </w:pPr>
      <w:r w:rsidRPr="0044685D">
        <w:rPr>
          <w:b/>
          <w:bCs/>
          <w:color w:val="000000" w:themeColor="text1"/>
          <w:w w:val="105"/>
          <w:lang w:val="es-ES_tradnl"/>
        </w:rPr>
        <w:t>SEPTIMA</w:t>
      </w:r>
      <w:r w:rsidR="005C51F2" w:rsidRPr="0044685D">
        <w:rPr>
          <w:b/>
          <w:bCs/>
          <w:color w:val="000000" w:themeColor="text1"/>
          <w:w w:val="105"/>
          <w:lang w:val="es-ES_tradnl"/>
        </w:rPr>
        <w:t>.-</w:t>
      </w:r>
      <w:r w:rsidR="005C51F2" w:rsidRPr="0044685D">
        <w:rPr>
          <w:color w:val="000000" w:themeColor="text1"/>
          <w:w w:val="105"/>
          <w:lang w:val="es-ES_tradnl"/>
        </w:rPr>
        <w:t xml:space="preserve"> </w:t>
      </w:r>
      <w:r w:rsidR="00C94FAE" w:rsidRPr="0044685D">
        <w:rPr>
          <w:color w:val="000000" w:themeColor="text1"/>
          <w:lang w:val="es-ES"/>
        </w:rPr>
        <w:t>Comisión Mixta de Coordinación y Seguimiento</w:t>
      </w:r>
    </w:p>
    <w:p w14:paraId="359B59AA" w14:textId="77777777" w:rsidR="001860CF" w:rsidRPr="0044685D" w:rsidRDefault="001860CF" w:rsidP="00C913C1">
      <w:pPr>
        <w:pStyle w:val="Textoindependiente"/>
        <w:spacing w:line="276" w:lineRule="auto"/>
        <w:ind w:right="-1" w:firstLine="11"/>
        <w:jc w:val="both"/>
        <w:rPr>
          <w:color w:val="000000" w:themeColor="text1"/>
          <w:spacing w:val="-4"/>
          <w:szCs w:val="22"/>
          <w:lang w:val="es-ES_tradnl"/>
        </w:rPr>
      </w:pPr>
    </w:p>
    <w:p w14:paraId="1266B163" w14:textId="77777777" w:rsidR="00C94FAE" w:rsidRPr="0044685D" w:rsidRDefault="00C94FAE" w:rsidP="00C913C1">
      <w:pPr>
        <w:pStyle w:val="Textoindependiente"/>
        <w:spacing w:line="276" w:lineRule="auto"/>
        <w:jc w:val="both"/>
        <w:rPr>
          <w:color w:val="000000" w:themeColor="text1"/>
          <w:lang w:val="es-ES"/>
        </w:rPr>
      </w:pPr>
      <w:r w:rsidRPr="0044685D">
        <w:rPr>
          <w:color w:val="000000" w:themeColor="text1"/>
          <w:lang w:val="es-ES"/>
        </w:rPr>
        <w:t>1. Se constituye la Comisión Mixta de Coordinación y Seguimiento con objeto coordinar las actividades necesarias para la ejecución del presente Convenio, así como para llevar a cabo su supervisión, seguimiento y control.</w:t>
      </w:r>
    </w:p>
    <w:p w14:paraId="08AFDCAA" w14:textId="77777777" w:rsidR="00C94FAE" w:rsidRPr="0044685D" w:rsidRDefault="00C94FAE" w:rsidP="00C913C1">
      <w:pPr>
        <w:pStyle w:val="Textoindependiente"/>
        <w:spacing w:line="276" w:lineRule="auto"/>
        <w:jc w:val="both"/>
        <w:rPr>
          <w:color w:val="000000" w:themeColor="text1"/>
          <w:lang w:val="es-ES"/>
        </w:rPr>
      </w:pPr>
      <w:r w:rsidRPr="0044685D">
        <w:rPr>
          <w:color w:val="000000" w:themeColor="text1"/>
          <w:lang w:val="es-ES"/>
        </w:rPr>
        <w:t>2. Composición.</w:t>
      </w:r>
    </w:p>
    <w:p w14:paraId="5DB113FD" w14:textId="5C4BD059" w:rsidR="00C94FAE" w:rsidRPr="0044685D" w:rsidRDefault="00C94FAE" w:rsidP="00C913C1">
      <w:pPr>
        <w:pStyle w:val="Textoindependiente"/>
        <w:spacing w:line="276" w:lineRule="auto"/>
        <w:jc w:val="both"/>
        <w:rPr>
          <w:color w:val="000000" w:themeColor="text1"/>
          <w:lang w:val="es-ES"/>
        </w:rPr>
      </w:pPr>
      <w:r w:rsidRPr="0044685D">
        <w:rPr>
          <w:color w:val="000000" w:themeColor="text1"/>
          <w:lang w:val="es-ES"/>
        </w:rPr>
        <w:t xml:space="preserve">La Comisión estará compuesta por </w:t>
      </w:r>
      <w:r w:rsidR="00C913C1" w:rsidRPr="0044685D">
        <w:rPr>
          <w:color w:val="000000" w:themeColor="text1"/>
          <w:lang w:val="es-ES"/>
        </w:rPr>
        <w:t>dos</w:t>
      </w:r>
      <w:r w:rsidRPr="0044685D">
        <w:rPr>
          <w:color w:val="000000" w:themeColor="text1"/>
          <w:lang w:val="es-ES"/>
        </w:rPr>
        <w:t xml:space="preserve"> representantes nombrados por Ihobe, un representante del Departamento de Hacienda del Gobierno Vasco y un representante nombrado por el Departamento de Hacienda de cada una de las Diputaciones Forales, o las personas en quienes deleguen. Cada una de las entidades que suscriben este convenio pondrá en conocimiento de las otras la correspondiente designación de sus representantes en esta Comisión.</w:t>
      </w:r>
    </w:p>
    <w:p w14:paraId="533CC78E" w14:textId="77777777" w:rsidR="001D2801" w:rsidRPr="0044685D" w:rsidRDefault="001D2801" w:rsidP="001D2801">
      <w:pPr>
        <w:pStyle w:val="Textoindependiente"/>
        <w:spacing w:line="276" w:lineRule="auto"/>
        <w:rPr>
          <w:color w:val="000000" w:themeColor="text1"/>
          <w:lang w:val="es-ES"/>
        </w:rPr>
      </w:pPr>
      <w:r w:rsidRPr="0044685D">
        <w:rPr>
          <w:color w:val="000000" w:themeColor="text1"/>
          <w:lang w:val="es-ES"/>
        </w:rPr>
        <w:t>3. Régimen de funcionamiento</w:t>
      </w:r>
    </w:p>
    <w:p w14:paraId="394105C7" w14:textId="77777777" w:rsidR="00F276CC" w:rsidRPr="0044685D" w:rsidRDefault="005C51F2" w:rsidP="00874678">
      <w:pPr>
        <w:pStyle w:val="Textoindependiente"/>
        <w:spacing w:line="276" w:lineRule="auto"/>
        <w:ind w:right="-1" w:firstLine="11"/>
        <w:jc w:val="both"/>
        <w:rPr>
          <w:color w:val="000000" w:themeColor="text1"/>
          <w:w w:val="105"/>
          <w:lang w:val="es-ES_tradnl"/>
        </w:rPr>
      </w:pPr>
      <w:r w:rsidRPr="0044685D">
        <w:rPr>
          <w:color w:val="000000" w:themeColor="text1"/>
          <w:w w:val="105"/>
          <w:lang w:val="es-ES_tradnl"/>
        </w:rPr>
        <w:t xml:space="preserve">La Comisión se reunirá a instancia de cualquiera de las partes y, al menos, una </w:t>
      </w:r>
      <w:r w:rsidR="00DC6F1B" w:rsidRPr="0044685D">
        <w:rPr>
          <w:color w:val="000000" w:themeColor="text1"/>
          <w:w w:val="105"/>
          <w:lang w:val="es-ES_tradnl"/>
        </w:rPr>
        <w:t>vez al año</w:t>
      </w:r>
      <w:r w:rsidRPr="0044685D">
        <w:rPr>
          <w:color w:val="000000" w:themeColor="text1"/>
          <w:w w:val="105"/>
          <w:lang w:val="es-ES_tradnl"/>
        </w:rPr>
        <w:t>, para examinar los resultados e incidencias de la colaboración realizada.</w:t>
      </w:r>
    </w:p>
    <w:p w14:paraId="6C853554" w14:textId="77777777"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4. Funciones</w:t>
      </w:r>
    </w:p>
    <w:p w14:paraId="4D5BCA88" w14:textId="77777777"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La Comisión tendrá, entre otras, las siguientes funciones:</w:t>
      </w:r>
    </w:p>
    <w:p w14:paraId="5575965A" w14:textId="36CF3FEA"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a. Acordar</w:t>
      </w:r>
      <w:r w:rsidR="009A7C89" w:rsidRPr="0044685D">
        <w:rPr>
          <w:color w:val="000000" w:themeColor="text1"/>
          <w:lang w:val="es-ES"/>
        </w:rPr>
        <w:t>, a propuesta de Ihobe,</w:t>
      </w:r>
      <w:r w:rsidRPr="0044685D">
        <w:rPr>
          <w:color w:val="000000" w:themeColor="text1"/>
          <w:lang w:val="es-ES"/>
        </w:rPr>
        <w:t xml:space="preserve"> los criterios específicos</w:t>
      </w:r>
      <w:r w:rsidR="009A7C89" w:rsidRPr="0044685D">
        <w:rPr>
          <w:color w:val="000000" w:themeColor="text1"/>
          <w:lang w:val="es-ES"/>
        </w:rPr>
        <w:t xml:space="preserve"> anuales</w:t>
      </w:r>
      <w:r w:rsidRPr="0044685D">
        <w:rPr>
          <w:color w:val="000000" w:themeColor="text1"/>
          <w:lang w:val="es-ES"/>
        </w:rPr>
        <w:t xml:space="preserve"> de las inversiones que habilitan la solicitud por parte de las personas contribuyentes del informe de calificación previo a la inversión a que se refiere la cláusula segunda del presente convenio</w:t>
      </w:r>
      <w:r w:rsidR="00AE3577" w:rsidRPr="0044685D">
        <w:rPr>
          <w:color w:val="000000" w:themeColor="text1"/>
          <w:lang w:val="es-ES"/>
        </w:rPr>
        <w:t>, así como</w:t>
      </w:r>
      <w:r w:rsidR="003A34FF" w:rsidRPr="0044685D">
        <w:rPr>
          <w:color w:val="000000" w:themeColor="text1"/>
          <w:lang w:val="es-ES"/>
        </w:rPr>
        <w:t>, y también a propuesta de Ihobe</w:t>
      </w:r>
      <w:r w:rsidR="00C60720" w:rsidRPr="0044685D">
        <w:rPr>
          <w:color w:val="000000" w:themeColor="text1"/>
          <w:lang w:val="es-ES"/>
        </w:rPr>
        <w:t xml:space="preserve"> determinar los criterios operativos de análisis y revisión de solicitudes.</w:t>
      </w:r>
    </w:p>
    <w:p w14:paraId="1B15D776" w14:textId="77777777"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b. El seguimiento y la evaluación periódica del cumplimiento de los objetivos y acciones previstos.</w:t>
      </w:r>
    </w:p>
    <w:p w14:paraId="2FF77866" w14:textId="77777777"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c. La vigilancia del cumplimiento del presente Convenio.</w:t>
      </w:r>
    </w:p>
    <w:p w14:paraId="43D2B32D" w14:textId="1B367314"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d. Estudiar y resolver, o proponer la resolución, de forma conjunta y coordinada de tod</w:t>
      </w:r>
      <w:r w:rsidR="00F814D8" w:rsidRPr="0044685D">
        <w:rPr>
          <w:color w:val="000000" w:themeColor="text1"/>
          <w:lang w:val="es-ES"/>
        </w:rPr>
        <w:t>a</w:t>
      </w:r>
      <w:r w:rsidRPr="0044685D">
        <w:rPr>
          <w:color w:val="000000" w:themeColor="text1"/>
          <w:lang w:val="es-ES"/>
        </w:rPr>
        <w:t>s aquell</w:t>
      </w:r>
      <w:r w:rsidR="00F814D8" w:rsidRPr="0044685D">
        <w:rPr>
          <w:color w:val="000000" w:themeColor="text1"/>
          <w:lang w:val="es-ES"/>
        </w:rPr>
        <w:t>a</w:t>
      </w:r>
      <w:r w:rsidRPr="0044685D">
        <w:rPr>
          <w:color w:val="000000" w:themeColor="text1"/>
          <w:lang w:val="es-ES"/>
        </w:rPr>
        <w:t xml:space="preserve">s </w:t>
      </w:r>
      <w:r w:rsidR="00F814D8" w:rsidRPr="0044685D">
        <w:rPr>
          <w:color w:val="000000" w:themeColor="text1"/>
          <w:lang w:val="es-ES"/>
        </w:rPr>
        <w:t>cuestiones</w:t>
      </w:r>
      <w:r w:rsidRPr="0044685D">
        <w:rPr>
          <w:color w:val="000000" w:themeColor="text1"/>
          <w:lang w:val="es-ES"/>
        </w:rPr>
        <w:t xml:space="preserve"> que puedan surgir </w:t>
      </w:r>
      <w:r w:rsidR="009A26C1" w:rsidRPr="0044685D">
        <w:rPr>
          <w:color w:val="000000" w:themeColor="text1"/>
          <w:lang w:val="es-ES"/>
        </w:rPr>
        <w:t>con</w:t>
      </w:r>
      <w:r w:rsidRPr="0044685D">
        <w:rPr>
          <w:color w:val="000000" w:themeColor="text1"/>
          <w:lang w:val="es-ES"/>
        </w:rPr>
        <w:t xml:space="preserve"> relación </w:t>
      </w:r>
      <w:r w:rsidR="009A26C1" w:rsidRPr="0044685D">
        <w:rPr>
          <w:color w:val="000000" w:themeColor="text1"/>
          <w:lang w:val="es-ES"/>
        </w:rPr>
        <w:t>a</w:t>
      </w:r>
      <w:r w:rsidRPr="0044685D">
        <w:rPr>
          <w:color w:val="000000" w:themeColor="text1"/>
          <w:lang w:val="es-ES"/>
        </w:rPr>
        <w:t xml:space="preserve"> la aplicación del presente convenio.</w:t>
      </w:r>
    </w:p>
    <w:p w14:paraId="0530A230" w14:textId="77777777" w:rsidR="00F276CC" w:rsidRPr="0044685D" w:rsidRDefault="00F276CC" w:rsidP="00F276CC">
      <w:pPr>
        <w:pStyle w:val="Textoindependiente"/>
        <w:spacing w:line="276" w:lineRule="auto"/>
        <w:jc w:val="both"/>
        <w:rPr>
          <w:color w:val="000000" w:themeColor="text1"/>
          <w:lang w:val="es-ES"/>
        </w:rPr>
      </w:pPr>
      <w:r w:rsidRPr="0044685D">
        <w:rPr>
          <w:color w:val="000000" w:themeColor="text1"/>
          <w:lang w:val="es-ES"/>
        </w:rPr>
        <w:t>e. Cualesquiera otras señaladas en el presente Convenio.</w:t>
      </w:r>
    </w:p>
    <w:p w14:paraId="6FEB2BA7" w14:textId="77777777" w:rsidR="00F276CC" w:rsidRPr="0044685D" w:rsidRDefault="00F276CC" w:rsidP="00874678">
      <w:pPr>
        <w:pStyle w:val="Textoindependiente"/>
        <w:spacing w:line="276" w:lineRule="auto"/>
        <w:ind w:right="-1" w:firstLine="11"/>
        <w:jc w:val="both"/>
        <w:rPr>
          <w:color w:val="000000" w:themeColor="text1"/>
          <w:w w:val="105"/>
          <w:lang w:val="es-ES_tradnl"/>
        </w:rPr>
      </w:pPr>
    </w:p>
    <w:p w14:paraId="69E5B9B4" w14:textId="4A8A721D" w:rsidR="005C51F2" w:rsidRPr="0044685D" w:rsidRDefault="003F7E86" w:rsidP="00874678">
      <w:pPr>
        <w:spacing w:after="0" w:line="276" w:lineRule="auto"/>
        <w:jc w:val="both"/>
        <w:rPr>
          <w:color w:val="000000" w:themeColor="text1"/>
          <w:sz w:val="21"/>
          <w:lang w:val="es-ES_tradnl"/>
        </w:rPr>
      </w:pPr>
      <w:r w:rsidRPr="0044685D">
        <w:rPr>
          <w:b/>
          <w:color w:val="000000" w:themeColor="text1"/>
          <w:w w:val="90"/>
          <w:sz w:val="21"/>
          <w:lang w:val="es-ES_tradnl"/>
        </w:rPr>
        <w:t>OCTAVA</w:t>
      </w:r>
      <w:r w:rsidR="005C51F2" w:rsidRPr="0044685D">
        <w:rPr>
          <w:b/>
          <w:color w:val="000000" w:themeColor="text1"/>
          <w:w w:val="90"/>
          <w:sz w:val="21"/>
          <w:lang w:val="es-ES_tradnl"/>
        </w:rPr>
        <w:t>.-</w:t>
      </w:r>
      <w:r w:rsidR="005C51F2" w:rsidRPr="0044685D">
        <w:rPr>
          <w:b/>
          <w:color w:val="000000" w:themeColor="text1"/>
          <w:spacing w:val="-6"/>
          <w:sz w:val="21"/>
          <w:lang w:val="es-ES_tradnl"/>
        </w:rPr>
        <w:t xml:space="preserve"> </w:t>
      </w:r>
      <w:r w:rsidR="005C51F2" w:rsidRPr="0044685D">
        <w:rPr>
          <w:color w:val="000000" w:themeColor="text1"/>
          <w:w w:val="90"/>
          <w:sz w:val="21"/>
          <w:lang w:val="es-ES_tradnl"/>
        </w:rPr>
        <w:t>Plazo</w:t>
      </w:r>
      <w:r w:rsidR="005C51F2" w:rsidRPr="0044685D">
        <w:rPr>
          <w:color w:val="000000" w:themeColor="text1"/>
          <w:spacing w:val="3"/>
          <w:sz w:val="21"/>
          <w:lang w:val="es-ES_tradnl"/>
        </w:rPr>
        <w:t xml:space="preserve"> </w:t>
      </w:r>
      <w:r w:rsidR="005C51F2" w:rsidRPr="0044685D">
        <w:rPr>
          <w:color w:val="000000" w:themeColor="text1"/>
          <w:w w:val="90"/>
          <w:sz w:val="21"/>
          <w:lang w:val="es-ES_tradnl"/>
        </w:rPr>
        <w:t>de</w:t>
      </w:r>
      <w:r w:rsidR="005C51F2" w:rsidRPr="0044685D">
        <w:rPr>
          <w:color w:val="000000" w:themeColor="text1"/>
          <w:spacing w:val="37"/>
          <w:sz w:val="21"/>
          <w:lang w:val="es-ES_tradnl"/>
        </w:rPr>
        <w:t xml:space="preserve"> </w:t>
      </w:r>
      <w:r w:rsidR="005C51F2" w:rsidRPr="0044685D">
        <w:rPr>
          <w:color w:val="000000" w:themeColor="text1"/>
          <w:spacing w:val="-2"/>
          <w:w w:val="90"/>
          <w:sz w:val="21"/>
          <w:lang w:val="es-ES_tradnl"/>
        </w:rPr>
        <w:t>vigencia</w:t>
      </w:r>
      <w:r w:rsidR="009A26C1" w:rsidRPr="0044685D">
        <w:rPr>
          <w:color w:val="000000" w:themeColor="text1"/>
          <w:spacing w:val="-2"/>
          <w:w w:val="90"/>
          <w:sz w:val="21"/>
          <w:lang w:val="es-ES_tradnl"/>
        </w:rPr>
        <w:t xml:space="preserve"> y modificaciones</w:t>
      </w:r>
    </w:p>
    <w:p w14:paraId="052F2056" w14:textId="77777777" w:rsidR="001860CF" w:rsidRPr="0044685D" w:rsidRDefault="001860CF" w:rsidP="00874678">
      <w:pPr>
        <w:pStyle w:val="Textoindependiente"/>
        <w:spacing w:line="276" w:lineRule="auto"/>
        <w:ind w:firstLine="11"/>
        <w:jc w:val="both"/>
        <w:rPr>
          <w:color w:val="000000" w:themeColor="text1"/>
          <w:w w:val="105"/>
          <w:lang w:val="es-ES_tradnl"/>
        </w:rPr>
      </w:pPr>
    </w:p>
    <w:p w14:paraId="2D121DCF" w14:textId="71EC40E8" w:rsidR="005C51F2" w:rsidRPr="00D42DAB" w:rsidRDefault="005C51F2" w:rsidP="00874678">
      <w:pPr>
        <w:pStyle w:val="Textoindependiente"/>
        <w:spacing w:line="276" w:lineRule="auto"/>
        <w:ind w:firstLine="11"/>
        <w:jc w:val="both"/>
        <w:rPr>
          <w:color w:val="000000" w:themeColor="text1"/>
          <w:w w:val="105"/>
          <w:lang w:val="es-ES_tradnl"/>
        </w:rPr>
      </w:pPr>
      <w:r w:rsidRPr="0044685D">
        <w:rPr>
          <w:color w:val="000000" w:themeColor="text1"/>
          <w:w w:val="105"/>
          <w:lang w:val="es-ES_tradnl"/>
        </w:rPr>
        <w:t xml:space="preserve">El presente Convenio tendrá </w:t>
      </w:r>
      <w:r w:rsidR="009A26C1" w:rsidRPr="0044685D">
        <w:rPr>
          <w:color w:val="000000" w:themeColor="text1"/>
          <w:w w:val="105"/>
          <w:lang w:val="es-ES_tradnl"/>
        </w:rPr>
        <w:t xml:space="preserve">una </w:t>
      </w:r>
      <w:r w:rsidRPr="0044685D">
        <w:rPr>
          <w:color w:val="000000" w:themeColor="text1"/>
          <w:w w:val="105"/>
          <w:lang w:val="es-ES_tradnl"/>
        </w:rPr>
        <w:t xml:space="preserve">vigencia </w:t>
      </w:r>
      <w:r w:rsidR="004F218A" w:rsidRPr="0044685D">
        <w:rPr>
          <w:color w:val="000000" w:themeColor="text1"/>
          <w:w w:val="105"/>
          <w:lang w:val="es-ES_tradnl"/>
        </w:rPr>
        <w:t xml:space="preserve">de 4 años a contar </w:t>
      </w:r>
      <w:r w:rsidRPr="0044685D">
        <w:rPr>
          <w:color w:val="000000" w:themeColor="text1"/>
          <w:w w:val="105"/>
          <w:lang w:val="es-ES_tradnl"/>
        </w:rPr>
        <w:t xml:space="preserve">desde el día siguiente </w:t>
      </w:r>
      <w:r w:rsidR="004F218A" w:rsidRPr="0044685D">
        <w:rPr>
          <w:color w:val="000000" w:themeColor="text1"/>
          <w:w w:val="105"/>
          <w:lang w:val="es-ES_tradnl"/>
        </w:rPr>
        <w:t>a</w:t>
      </w:r>
      <w:r w:rsidRPr="0044685D">
        <w:rPr>
          <w:color w:val="000000" w:themeColor="text1"/>
          <w:w w:val="105"/>
          <w:lang w:val="es-ES_tradnl"/>
        </w:rPr>
        <w:t xml:space="preserve"> su firma </w:t>
      </w:r>
      <w:r w:rsidR="0010186F" w:rsidRPr="0044685D">
        <w:rPr>
          <w:color w:val="000000" w:themeColor="text1"/>
          <w:w w:val="105"/>
          <w:lang w:val="es-ES_tradnl"/>
        </w:rPr>
        <w:t>pudiendo ser renovado</w:t>
      </w:r>
      <w:r w:rsidRPr="0044685D">
        <w:rPr>
          <w:color w:val="000000" w:themeColor="text1"/>
          <w:w w:val="105"/>
          <w:lang w:val="es-ES_tradnl"/>
        </w:rPr>
        <w:t xml:space="preserve"> de manera automática </w:t>
      </w:r>
      <w:r w:rsidR="00765A8A" w:rsidRPr="0044685D">
        <w:rPr>
          <w:color w:val="000000" w:themeColor="text1"/>
          <w:w w:val="105"/>
          <w:lang w:val="es-ES_tradnl"/>
        </w:rPr>
        <w:t>por otros</w:t>
      </w:r>
      <w:r w:rsidR="009F474F" w:rsidRPr="0044685D">
        <w:rPr>
          <w:color w:val="000000" w:themeColor="text1"/>
          <w:w w:val="105"/>
          <w:lang w:val="es-ES_tradnl"/>
        </w:rPr>
        <w:t xml:space="preserve"> 4 años </w:t>
      </w:r>
      <w:r w:rsidRPr="0044685D">
        <w:rPr>
          <w:color w:val="000000" w:themeColor="text1"/>
          <w:w w:val="105"/>
          <w:lang w:val="es-ES_tradnl"/>
        </w:rPr>
        <w:t>si</w:t>
      </w:r>
      <w:r w:rsidRPr="0044685D">
        <w:rPr>
          <w:color w:val="000000" w:themeColor="text1"/>
          <w:spacing w:val="-4"/>
          <w:w w:val="105"/>
          <w:lang w:val="es-ES_tradnl"/>
        </w:rPr>
        <w:t xml:space="preserve"> </w:t>
      </w:r>
      <w:r w:rsidRPr="0044685D">
        <w:rPr>
          <w:color w:val="000000" w:themeColor="text1"/>
          <w:w w:val="105"/>
          <w:lang w:val="es-ES_tradnl"/>
        </w:rPr>
        <w:t>ninguna de las partes lo denuncia con una antelación mínima de 6 meses a la finalización del plazo de vigencia</w:t>
      </w:r>
      <w:r w:rsidR="00340848" w:rsidRPr="0044685D">
        <w:rPr>
          <w:color w:val="000000" w:themeColor="text1"/>
          <w:w w:val="105"/>
          <w:lang w:val="es-ES_tradnl"/>
        </w:rPr>
        <w:t xml:space="preserve">. </w:t>
      </w:r>
      <w:r w:rsidR="00D02BAA" w:rsidRPr="0044685D">
        <w:rPr>
          <w:color w:val="000000" w:themeColor="text1"/>
          <w:w w:val="105"/>
          <w:lang w:val="es-ES_tradnl"/>
        </w:rPr>
        <w:t>E</w:t>
      </w:r>
      <w:r w:rsidRPr="0044685D">
        <w:rPr>
          <w:color w:val="000000" w:themeColor="text1"/>
          <w:w w:val="105"/>
          <w:lang w:val="es-ES_tradnl"/>
        </w:rPr>
        <w:t xml:space="preserve">n todo caso </w:t>
      </w:r>
      <w:r w:rsidR="00C37A81" w:rsidRPr="0044685D">
        <w:rPr>
          <w:color w:val="000000" w:themeColor="text1"/>
          <w:w w:val="105"/>
          <w:lang w:val="es-ES_tradnl"/>
        </w:rPr>
        <w:t>la vigencia del</w:t>
      </w:r>
      <w:r w:rsidR="00D02BAA" w:rsidRPr="0044685D">
        <w:rPr>
          <w:color w:val="000000" w:themeColor="text1"/>
          <w:w w:val="105"/>
          <w:lang w:val="es-ES_tradnl"/>
        </w:rPr>
        <w:t xml:space="preserve"> Convenio queda supeditado </w:t>
      </w:r>
      <w:r w:rsidRPr="0044685D">
        <w:rPr>
          <w:color w:val="000000" w:themeColor="text1"/>
          <w:w w:val="105"/>
          <w:lang w:val="es-ES_tradnl"/>
        </w:rPr>
        <w:t xml:space="preserve">a la </w:t>
      </w:r>
      <w:r w:rsidRPr="00D42DAB">
        <w:rPr>
          <w:color w:val="000000" w:themeColor="text1"/>
          <w:w w:val="105"/>
          <w:lang w:val="es-ES_tradnl"/>
        </w:rPr>
        <w:t>vigencia de la normativa tributaria incentivadora en materia de inversiones en tecnologías presentes en el L</w:t>
      </w:r>
      <w:r w:rsidR="00874678" w:rsidRPr="00D42DAB">
        <w:rPr>
          <w:color w:val="000000" w:themeColor="text1"/>
          <w:w w:val="105"/>
          <w:lang w:val="es-ES_tradnl"/>
        </w:rPr>
        <w:t>istado Vasco de Tecnologías Limpias</w:t>
      </w:r>
      <w:r w:rsidRPr="00D42DAB">
        <w:rPr>
          <w:color w:val="000000" w:themeColor="text1"/>
          <w:w w:val="105"/>
          <w:lang w:val="es-ES_tradnl"/>
        </w:rPr>
        <w:t>.</w:t>
      </w:r>
    </w:p>
    <w:p w14:paraId="023594A8" w14:textId="77777777" w:rsidR="009F474F" w:rsidRPr="005C0BB3" w:rsidRDefault="009F474F" w:rsidP="00874678">
      <w:pPr>
        <w:pStyle w:val="Textoindependiente"/>
        <w:spacing w:line="276" w:lineRule="auto"/>
        <w:ind w:firstLine="11"/>
        <w:jc w:val="both"/>
        <w:rPr>
          <w:color w:val="44442F"/>
          <w:w w:val="105"/>
          <w:lang w:val="es-ES_tradnl"/>
        </w:rPr>
      </w:pPr>
    </w:p>
    <w:p w14:paraId="10A82981" w14:textId="77777777" w:rsidR="00E61885" w:rsidRPr="00E61885" w:rsidRDefault="00E61885" w:rsidP="00E61885">
      <w:pPr>
        <w:pStyle w:val="Textoindependiente"/>
        <w:spacing w:line="276" w:lineRule="auto"/>
        <w:ind w:hanging="1"/>
        <w:jc w:val="both"/>
        <w:rPr>
          <w:lang w:val="es-ES_tradnl"/>
        </w:rPr>
      </w:pPr>
      <w:r w:rsidRPr="00E61885">
        <w:rPr>
          <w:lang w:val="es-ES_tradnl"/>
        </w:rPr>
        <w:t>El contenido del presente Convenio podrá ser actualizado o modificado de mutuo acuerdo en cualquier momento, a cuyo efecto las partes suscribirán la correspondiente Adenda al mismo.</w:t>
      </w:r>
    </w:p>
    <w:p w14:paraId="1E4CF7C2" w14:textId="77777777" w:rsidR="00E61885" w:rsidRPr="00E61885" w:rsidRDefault="00E61885" w:rsidP="00E61885">
      <w:pPr>
        <w:pStyle w:val="Textoindependiente"/>
        <w:spacing w:line="276" w:lineRule="auto"/>
        <w:ind w:hanging="1"/>
        <w:jc w:val="both"/>
        <w:rPr>
          <w:lang w:val="es-ES_tradnl"/>
        </w:rPr>
      </w:pPr>
    </w:p>
    <w:p w14:paraId="4A33F5BD" w14:textId="77777777" w:rsidR="00050710" w:rsidRPr="00CF0B47" w:rsidRDefault="00050710" w:rsidP="00874678">
      <w:pPr>
        <w:pStyle w:val="Textoindependiente"/>
        <w:spacing w:line="276" w:lineRule="auto"/>
        <w:ind w:hanging="1"/>
        <w:jc w:val="both"/>
        <w:rPr>
          <w:lang w:val="es-ES_tradnl"/>
        </w:rPr>
      </w:pPr>
    </w:p>
    <w:p w14:paraId="634CB2B5" w14:textId="038DF165" w:rsidR="005C51F2" w:rsidRPr="00CF0B47" w:rsidRDefault="003F7E86" w:rsidP="00874678">
      <w:pPr>
        <w:spacing w:after="0" w:line="276" w:lineRule="auto"/>
        <w:jc w:val="both"/>
        <w:rPr>
          <w:sz w:val="21"/>
          <w:lang w:val="es-ES_tradnl"/>
        </w:rPr>
      </w:pPr>
      <w:r>
        <w:rPr>
          <w:b/>
          <w:color w:val="1C1A0E"/>
          <w:lang w:val="es-ES_tradnl"/>
        </w:rPr>
        <w:t>NOVENA</w:t>
      </w:r>
      <w:r w:rsidR="005C51F2" w:rsidRPr="00CF0B47">
        <w:rPr>
          <w:b/>
          <w:color w:val="423F2D"/>
          <w:lang w:val="es-ES_tradnl"/>
        </w:rPr>
        <w:t>.-</w:t>
      </w:r>
      <w:r w:rsidR="005C51F2" w:rsidRPr="00CF0B47">
        <w:rPr>
          <w:b/>
          <w:color w:val="423F2D"/>
          <w:spacing w:val="2"/>
          <w:lang w:val="es-ES_tradnl"/>
        </w:rPr>
        <w:t xml:space="preserve"> </w:t>
      </w:r>
      <w:r w:rsidR="005C51F2" w:rsidRPr="00CF0B47">
        <w:rPr>
          <w:color w:val="312F1D"/>
          <w:sz w:val="21"/>
          <w:lang w:val="es-ES_tradnl"/>
        </w:rPr>
        <w:t>Régimen</w:t>
      </w:r>
      <w:r w:rsidR="005C51F2" w:rsidRPr="00CF0B47">
        <w:rPr>
          <w:color w:val="312F1D"/>
          <w:spacing w:val="12"/>
          <w:sz w:val="21"/>
          <w:lang w:val="es-ES_tradnl"/>
        </w:rPr>
        <w:t xml:space="preserve"> </w:t>
      </w:r>
      <w:r w:rsidR="005C51F2" w:rsidRPr="00CF0B47">
        <w:rPr>
          <w:color w:val="423F2D"/>
          <w:spacing w:val="-2"/>
          <w:sz w:val="21"/>
          <w:lang w:val="es-ES_tradnl"/>
        </w:rPr>
        <w:t>Jur</w:t>
      </w:r>
      <w:r w:rsidR="005C51F2" w:rsidRPr="00CF0B47">
        <w:rPr>
          <w:color w:val="1C1A0E"/>
          <w:spacing w:val="-2"/>
          <w:sz w:val="21"/>
          <w:lang w:val="es-ES_tradnl"/>
        </w:rPr>
        <w:t>í</w:t>
      </w:r>
      <w:r w:rsidR="005C51F2" w:rsidRPr="00CF0B47">
        <w:rPr>
          <w:color w:val="423F2D"/>
          <w:spacing w:val="-2"/>
          <w:sz w:val="21"/>
          <w:lang w:val="es-ES_tradnl"/>
        </w:rPr>
        <w:t>dico</w:t>
      </w:r>
    </w:p>
    <w:p w14:paraId="7BD98834" w14:textId="77777777" w:rsidR="001860CF" w:rsidRDefault="001860CF" w:rsidP="00874678">
      <w:pPr>
        <w:pStyle w:val="Textoindependiente"/>
        <w:spacing w:line="276" w:lineRule="auto"/>
        <w:ind w:firstLine="18"/>
        <w:jc w:val="both"/>
        <w:rPr>
          <w:color w:val="423F2D"/>
          <w:w w:val="105"/>
          <w:lang w:val="es-ES_tradnl"/>
        </w:rPr>
      </w:pPr>
    </w:p>
    <w:p w14:paraId="152692B9" w14:textId="77777777" w:rsidR="00E258F4" w:rsidRPr="0044685D" w:rsidRDefault="00E258F4" w:rsidP="00E258F4">
      <w:pPr>
        <w:pStyle w:val="Textoindependiente"/>
        <w:spacing w:line="276" w:lineRule="auto"/>
        <w:ind w:firstLine="18"/>
        <w:jc w:val="both"/>
        <w:rPr>
          <w:color w:val="000000" w:themeColor="text1"/>
          <w:w w:val="105"/>
          <w:lang w:val="es-ES"/>
        </w:rPr>
      </w:pPr>
      <w:r w:rsidRPr="0044685D">
        <w:rPr>
          <w:color w:val="000000" w:themeColor="text1"/>
          <w:w w:val="105"/>
          <w:lang w:val="es-ES_tradnl"/>
        </w:rPr>
        <w:t xml:space="preserve">El presente Convenio de Colaboración es de carácter administrativo, expresamente excluido del ámbito de la </w:t>
      </w:r>
      <w:r w:rsidRPr="0044685D">
        <w:rPr>
          <w:color w:val="000000" w:themeColor="text1"/>
          <w:w w:val="105"/>
          <w:lang w:val="es-ES"/>
        </w:rPr>
        <w:t>Ley 9/2017, de 8 de noviembre, de Contratos del Sector Público, por la que se transponen al ordenamiento jurídico español las Directivas del Parlamento Europeo y del Consejo 2014/23/UE y 2014/24/UE, de 26 de febrero de 2014.</w:t>
      </w:r>
    </w:p>
    <w:p w14:paraId="206571AC" w14:textId="77777777" w:rsidR="00E258F4" w:rsidRPr="0044685D" w:rsidRDefault="00E258F4" w:rsidP="00874678">
      <w:pPr>
        <w:pStyle w:val="Textoindependiente"/>
        <w:spacing w:line="276" w:lineRule="auto"/>
        <w:ind w:firstLine="18"/>
        <w:jc w:val="both"/>
        <w:rPr>
          <w:color w:val="000000" w:themeColor="text1"/>
          <w:w w:val="105"/>
          <w:lang w:val="es-ES"/>
        </w:rPr>
      </w:pPr>
    </w:p>
    <w:p w14:paraId="584ED8E6" w14:textId="77777777" w:rsidR="001860CF" w:rsidRDefault="001860CF" w:rsidP="00874678">
      <w:pPr>
        <w:pStyle w:val="Textoindependiente"/>
        <w:spacing w:line="276" w:lineRule="auto"/>
        <w:ind w:right="638" w:firstLine="18"/>
        <w:jc w:val="center"/>
        <w:rPr>
          <w:color w:val="423F2D"/>
          <w:w w:val="105"/>
          <w:lang w:val="es-ES_tradnl"/>
        </w:rPr>
      </w:pPr>
    </w:p>
    <w:p w14:paraId="3510D519" w14:textId="77777777" w:rsidR="001860CF" w:rsidRDefault="001860CF" w:rsidP="00874678">
      <w:pPr>
        <w:pStyle w:val="Textoindependiente"/>
        <w:spacing w:line="276" w:lineRule="auto"/>
        <w:ind w:right="638" w:firstLine="18"/>
        <w:jc w:val="center"/>
        <w:rPr>
          <w:color w:val="423F2D"/>
          <w:w w:val="105"/>
          <w:lang w:val="es-ES_tradnl"/>
        </w:rPr>
      </w:pPr>
    </w:p>
    <w:p w14:paraId="5B3E2CAE" w14:textId="4A597917" w:rsidR="005C51F2" w:rsidRPr="001860CF" w:rsidRDefault="005C51F2" w:rsidP="00874678">
      <w:pPr>
        <w:pStyle w:val="Textoindependiente"/>
        <w:spacing w:line="276" w:lineRule="auto"/>
        <w:ind w:right="638" w:firstLine="18"/>
        <w:jc w:val="center"/>
        <w:rPr>
          <w:color w:val="423F2D"/>
          <w:w w:val="105"/>
          <w:lang w:val="es-ES_tradnl"/>
        </w:rPr>
      </w:pPr>
      <w:r w:rsidRPr="001860CF">
        <w:rPr>
          <w:color w:val="423F2D"/>
          <w:w w:val="105"/>
          <w:lang w:val="es-ES_tradnl"/>
        </w:rPr>
        <w:t>Bilb</w:t>
      </w:r>
      <w:r w:rsidR="001860CF">
        <w:rPr>
          <w:color w:val="423F2D"/>
          <w:w w:val="105"/>
          <w:lang w:val="es-ES_tradnl"/>
        </w:rPr>
        <w:t>a</w:t>
      </w:r>
      <w:r w:rsidRPr="001860CF">
        <w:rPr>
          <w:color w:val="423F2D"/>
          <w:w w:val="105"/>
          <w:lang w:val="es-ES_tradnl"/>
        </w:rPr>
        <w:t>o, 202</w:t>
      </w:r>
      <w:r w:rsidR="000142C8">
        <w:rPr>
          <w:color w:val="423F2D"/>
          <w:w w:val="105"/>
          <w:lang w:val="es-ES_tradnl"/>
        </w:rPr>
        <w:t>5</w:t>
      </w:r>
      <w:r w:rsidRPr="001860CF">
        <w:rPr>
          <w:color w:val="423F2D"/>
          <w:w w:val="105"/>
          <w:lang w:val="es-ES_tradnl"/>
        </w:rPr>
        <w:t>ko xx xa</w:t>
      </w:r>
    </w:p>
    <w:p w14:paraId="7B44F27D" w14:textId="0F1C8104" w:rsidR="005C51F2" w:rsidRDefault="005C51F2" w:rsidP="00874678">
      <w:pPr>
        <w:pStyle w:val="Textoindependiente"/>
        <w:spacing w:line="276" w:lineRule="auto"/>
        <w:ind w:right="638" w:firstLine="18"/>
        <w:jc w:val="center"/>
        <w:rPr>
          <w:color w:val="423F2D"/>
          <w:w w:val="105"/>
          <w:lang w:val="es-ES_tradnl"/>
        </w:rPr>
      </w:pPr>
      <w:r w:rsidRPr="001860CF">
        <w:rPr>
          <w:color w:val="423F2D"/>
          <w:w w:val="105"/>
          <w:lang w:val="es-ES_tradnl"/>
        </w:rPr>
        <w:t>Bilbao, x de xx de 202</w:t>
      </w:r>
      <w:r w:rsidR="000142C8">
        <w:rPr>
          <w:color w:val="423F2D"/>
          <w:w w:val="105"/>
          <w:lang w:val="es-ES_tradnl"/>
        </w:rPr>
        <w:t>5</w:t>
      </w:r>
    </w:p>
    <w:p w14:paraId="1F17991A" w14:textId="77777777" w:rsidR="005C51F2" w:rsidRDefault="005C51F2" w:rsidP="00874678">
      <w:pPr>
        <w:pStyle w:val="Textoindependiente"/>
        <w:spacing w:line="276" w:lineRule="auto"/>
        <w:ind w:right="638"/>
        <w:jc w:val="both"/>
        <w:rPr>
          <w:color w:val="423F2D"/>
          <w:w w:val="105"/>
          <w:lang w:val="es-ES_tradnl"/>
        </w:rPr>
      </w:pPr>
    </w:p>
    <w:p w14:paraId="67593F4D" w14:textId="77777777" w:rsidR="005C51F2" w:rsidRDefault="005C51F2" w:rsidP="00874678">
      <w:pPr>
        <w:pStyle w:val="Textoindependiente"/>
        <w:spacing w:line="276" w:lineRule="auto"/>
        <w:ind w:right="638" w:firstLine="18"/>
        <w:jc w:val="both"/>
        <w:rPr>
          <w:color w:val="423F2D"/>
          <w:w w:val="105"/>
          <w:lang w:val="es-ES_tradnl"/>
        </w:rPr>
      </w:pPr>
    </w:p>
    <w:p w14:paraId="7DE20956" w14:textId="77777777" w:rsidR="00050710" w:rsidRDefault="00050710" w:rsidP="00874678">
      <w:pPr>
        <w:pStyle w:val="Textoindependiente"/>
        <w:spacing w:line="276" w:lineRule="auto"/>
        <w:ind w:right="638" w:firstLine="18"/>
        <w:jc w:val="both"/>
        <w:rPr>
          <w:color w:val="423F2D"/>
          <w:w w:val="105"/>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5C51F2" w14:paraId="4E685725" w14:textId="77777777" w:rsidTr="0031447E">
        <w:tc>
          <w:tcPr>
            <w:tcW w:w="4247" w:type="dxa"/>
          </w:tcPr>
          <w:p w14:paraId="65DE6A67" w14:textId="77777777" w:rsidR="005C51F2" w:rsidRDefault="005C51F2" w:rsidP="00874678">
            <w:pPr>
              <w:spacing w:line="276" w:lineRule="auto"/>
              <w:ind w:left="22" w:firstLine="14"/>
              <w:jc w:val="both"/>
              <w:rPr>
                <w:b/>
                <w:color w:val="1C1A0E"/>
              </w:rPr>
            </w:pPr>
            <w:r>
              <w:rPr>
                <w:noProof/>
                <w:lang w:eastAsia="es-ES"/>
              </w:rPr>
              <mc:AlternateContent>
                <mc:Choice Requires="wps">
                  <w:drawing>
                    <wp:anchor distT="0" distB="0" distL="0" distR="0" simplePos="0" relativeHeight="251658243" behindDoc="0" locked="0" layoutInCell="1" allowOverlap="1" wp14:anchorId="24DF28EE" wp14:editId="2031F899">
                      <wp:simplePos x="0" y="0"/>
                      <wp:positionH relativeFrom="page">
                        <wp:posOffset>7493272</wp:posOffset>
                      </wp:positionH>
                      <wp:positionV relativeFrom="page">
                        <wp:posOffset>0</wp:posOffset>
                      </wp:positionV>
                      <wp:extent cx="18415" cy="1064831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0648315"/>
                              </a:xfrm>
                              <a:custGeom>
                                <a:avLst/>
                                <a:gdLst/>
                                <a:ahLst/>
                                <a:cxnLst/>
                                <a:rect l="l" t="t" r="r" b="b"/>
                                <a:pathLst>
                                  <a:path w="18415" h="10648315">
                                    <a:moveTo>
                                      <a:pt x="0" y="0"/>
                                    </a:moveTo>
                                    <a:lnTo>
                                      <a:pt x="18332" y="0"/>
                                    </a:lnTo>
                                    <a:lnTo>
                                      <a:pt x="18332" y="10648129"/>
                                    </a:lnTo>
                                    <a:lnTo>
                                      <a:pt x="0" y="1064812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C2074C" id="Graphic 44" o:spid="_x0000_s1026" style="position:absolute;margin-left:590pt;margin-top:0;width:1.45pt;height:838.45pt;z-index:251658243;visibility:visible;mso-wrap-style:square;mso-wrap-distance-left:0;mso-wrap-distance-top:0;mso-wrap-distance-right:0;mso-wrap-distance-bottom:0;mso-position-horizontal:absolute;mso-position-horizontal-relative:page;mso-position-vertical:absolute;mso-position-vertical-relative:page;v-text-anchor:top" coordsize="18415,1064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" path="m,l18332,r,10648129l,10648129,,xe" fillcolor="black" stroked="f">
                      <v:path arrowok="t"/>
                      <w10:wrap anchorx="page" anchory="page"/>
                    </v:shape>
                  </w:pict>
                </mc:Fallback>
              </mc:AlternateContent>
            </w:r>
            <w:r>
              <w:rPr>
                <w:b/>
                <w:color w:val="1C1A0E"/>
              </w:rPr>
              <w:t>Arabako Foru Aldundiko Ogasun</w:t>
            </w:r>
            <w:r>
              <w:rPr>
                <w:b/>
                <w:color w:val="423F2D"/>
              </w:rPr>
              <w:t xml:space="preserve">, </w:t>
            </w:r>
            <w:r>
              <w:rPr>
                <w:b/>
                <w:color w:val="1C1A0E"/>
              </w:rPr>
              <w:t xml:space="preserve">Finantza eta Aurrekontu Soila </w:t>
            </w:r>
            <w:r>
              <w:rPr>
                <w:b/>
                <w:color w:val="423F2D"/>
              </w:rPr>
              <w:t xml:space="preserve">/ </w:t>
            </w:r>
            <w:r>
              <w:rPr>
                <w:b/>
                <w:color w:val="1C1A0E"/>
              </w:rPr>
              <w:t>Departamento de Hacienda, Finanzas y Presupuestos de la Diputación Foral de Álava</w:t>
            </w:r>
          </w:p>
          <w:p w14:paraId="20A4CDCF" w14:textId="77777777" w:rsidR="005C51F2" w:rsidRDefault="005C51F2" w:rsidP="00874678">
            <w:pPr>
              <w:spacing w:line="276" w:lineRule="auto"/>
              <w:ind w:left="22" w:firstLine="14"/>
              <w:jc w:val="both"/>
              <w:rPr>
                <w:b/>
                <w:color w:val="1C1A0E"/>
              </w:rPr>
            </w:pPr>
          </w:p>
          <w:p w14:paraId="6D783040" w14:textId="77777777" w:rsidR="005C51F2" w:rsidRDefault="005C51F2" w:rsidP="00874678">
            <w:pPr>
              <w:spacing w:line="276" w:lineRule="auto"/>
              <w:ind w:left="22" w:firstLine="14"/>
              <w:jc w:val="both"/>
              <w:rPr>
                <w:b/>
                <w:color w:val="1C1A0E"/>
              </w:rPr>
            </w:pPr>
          </w:p>
          <w:p w14:paraId="36DFEDFA" w14:textId="77777777" w:rsidR="005C51F2" w:rsidRDefault="005C51F2" w:rsidP="00874678">
            <w:pPr>
              <w:spacing w:line="276" w:lineRule="auto"/>
              <w:ind w:left="22" w:firstLine="14"/>
              <w:jc w:val="both"/>
              <w:rPr>
                <w:b/>
              </w:rPr>
            </w:pPr>
          </w:p>
          <w:p w14:paraId="47B96ADC" w14:textId="77777777" w:rsidR="005C51F2" w:rsidRPr="002E79DF" w:rsidRDefault="005C51F2" w:rsidP="00874678">
            <w:pPr>
              <w:pStyle w:val="Textoindependiente"/>
              <w:spacing w:line="276" w:lineRule="auto"/>
              <w:ind w:right="638"/>
              <w:jc w:val="both"/>
            </w:pPr>
          </w:p>
        </w:tc>
        <w:tc>
          <w:tcPr>
            <w:tcW w:w="4247" w:type="dxa"/>
          </w:tcPr>
          <w:p w14:paraId="2F454800" w14:textId="77777777" w:rsidR="005C51F2" w:rsidRDefault="005C51F2" w:rsidP="00874678">
            <w:pPr>
              <w:spacing w:line="276" w:lineRule="auto"/>
              <w:ind w:left="31" w:right="22" w:firstLine="14"/>
              <w:jc w:val="both"/>
              <w:rPr>
                <w:b/>
              </w:rPr>
            </w:pPr>
            <w:r>
              <w:rPr>
                <w:b/>
                <w:color w:val="1C1A0E"/>
                <w:w w:val="105"/>
              </w:rPr>
              <w:t>Blzkaiko Foru Aldundiko Ogasun eta Finantza Soila</w:t>
            </w:r>
            <w:r>
              <w:rPr>
                <w:b/>
                <w:color w:val="1C1A0E"/>
                <w:spacing w:val="-14"/>
                <w:w w:val="105"/>
              </w:rPr>
              <w:t xml:space="preserve"> </w:t>
            </w:r>
            <w:r>
              <w:rPr>
                <w:b/>
                <w:color w:val="423F2D"/>
                <w:w w:val="105"/>
              </w:rPr>
              <w:t xml:space="preserve">/ </w:t>
            </w:r>
            <w:r>
              <w:rPr>
                <w:b/>
                <w:color w:val="1C1A0E"/>
                <w:w w:val="105"/>
              </w:rPr>
              <w:t>Departamento</w:t>
            </w:r>
            <w:r>
              <w:rPr>
                <w:b/>
                <w:color w:val="1C1A0E"/>
                <w:spacing w:val="-6"/>
                <w:w w:val="105"/>
              </w:rPr>
              <w:t xml:space="preserve"> </w:t>
            </w:r>
            <w:r>
              <w:rPr>
                <w:b/>
                <w:color w:val="1C1A0E"/>
                <w:w w:val="105"/>
              </w:rPr>
              <w:t>de Hacienda</w:t>
            </w:r>
            <w:r>
              <w:rPr>
                <w:b/>
                <w:color w:val="1C1A0E"/>
                <w:spacing w:val="-15"/>
                <w:w w:val="105"/>
              </w:rPr>
              <w:t xml:space="preserve"> </w:t>
            </w:r>
            <w:r>
              <w:rPr>
                <w:b/>
                <w:color w:val="1C1A0E"/>
                <w:w w:val="105"/>
              </w:rPr>
              <w:t>y</w:t>
            </w:r>
            <w:r>
              <w:rPr>
                <w:b/>
                <w:color w:val="1C1A0E"/>
                <w:spacing w:val="-15"/>
                <w:w w:val="105"/>
              </w:rPr>
              <w:t xml:space="preserve"> </w:t>
            </w:r>
            <w:r>
              <w:rPr>
                <w:b/>
                <w:color w:val="1C1A0E"/>
                <w:w w:val="105"/>
              </w:rPr>
              <w:t>Finanzas</w:t>
            </w:r>
            <w:r>
              <w:rPr>
                <w:b/>
                <w:color w:val="1C1A0E"/>
                <w:spacing w:val="-6"/>
                <w:w w:val="105"/>
              </w:rPr>
              <w:t xml:space="preserve"> </w:t>
            </w:r>
            <w:r>
              <w:rPr>
                <w:b/>
                <w:color w:val="1C1A0E"/>
                <w:w w:val="105"/>
              </w:rPr>
              <w:t>de la</w:t>
            </w:r>
            <w:r>
              <w:rPr>
                <w:b/>
                <w:color w:val="1C1A0E"/>
                <w:spacing w:val="28"/>
                <w:w w:val="105"/>
              </w:rPr>
              <w:t xml:space="preserve"> </w:t>
            </w:r>
            <w:r>
              <w:rPr>
                <w:b/>
                <w:color w:val="1C1A0E"/>
                <w:w w:val="105"/>
              </w:rPr>
              <w:t>Diputación Foral</w:t>
            </w:r>
            <w:r>
              <w:rPr>
                <w:b/>
                <w:color w:val="1C1A0E"/>
                <w:spacing w:val="-6"/>
                <w:w w:val="105"/>
              </w:rPr>
              <w:t xml:space="preserve"> </w:t>
            </w:r>
            <w:r>
              <w:rPr>
                <w:b/>
                <w:color w:val="1C1A0E"/>
                <w:w w:val="105"/>
              </w:rPr>
              <w:t>de</w:t>
            </w:r>
            <w:r>
              <w:rPr>
                <w:b/>
                <w:color w:val="1C1A0E"/>
                <w:spacing w:val="35"/>
                <w:w w:val="105"/>
              </w:rPr>
              <w:t xml:space="preserve"> </w:t>
            </w:r>
            <w:r>
              <w:rPr>
                <w:b/>
                <w:color w:val="1C1A0E"/>
                <w:w w:val="105"/>
              </w:rPr>
              <w:t>Bizkaia</w:t>
            </w:r>
          </w:p>
          <w:p w14:paraId="0FE7E5D2" w14:textId="77777777" w:rsidR="005C51F2" w:rsidRPr="002E79DF" w:rsidRDefault="005C51F2" w:rsidP="00874678">
            <w:pPr>
              <w:pStyle w:val="Textoindependiente"/>
              <w:spacing w:line="276" w:lineRule="auto"/>
              <w:ind w:right="638"/>
              <w:jc w:val="both"/>
            </w:pPr>
          </w:p>
        </w:tc>
      </w:tr>
    </w:tbl>
    <w:p w14:paraId="13E40694" w14:textId="77777777" w:rsidR="005C51F2" w:rsidRPr="009C72E7" w:rsidRDefault="005C51F2" w:rsidP="00874678">
      <w:pPr>
        <w:pStyle w:val="Estilo2"/>
        <w:spacing w:after="0" w:line="276" w:lineRule="auto"/>
        <w:rPr>
          <w:rFonts w:cs="Arial"/>
        </w:rPr>
      </w:pPr>
    </w:p>
    <w:p w14:paraId="7B548FE7" w14:textId="77777777" w:rsidR="00F40FF5" w:rsidRDefault="00F40FF5" w:rsidP="00874678">
      <w:pPr>
        <w:pStyle w:val="Textoindependiente"/>
        <w:spacing w:line="276" w:lineRule="auto"/>
        <w:ind w:right="638" w:firstLine="18"/>
        <w:jc w:val="both"/>
        <w:rPr>
          <w:color w:val="423F2D"/>
          <w:w w:val="105"/>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40FF5" w14:paraId="07D10411" w14:textId="77777777" w:rsidTr="002D6A4E">
        <w:tc>
          <w:tcPr>
            <w:tcW w:w="4247" w:type="dxa"/>
          </w:tcPr>
          <w:p w14:paraId="76217BFD" w14:textId="787D7CED" w:rsidR="00F40FF5" w:rsidRDefault="00F40FF5" w:rsidP="00874678">
            <w:pPr>
              <w:spacing w:line="276" w:lineRule="auto"/>
              <w:ind w:left="22" w:firstLine="14"/>
              <w:jc w:val="both"/>
              <w:rPr>
                <w:b/>
                <w:color w:val="1C1A0E"/>
              </w:rPr>
            </w:pPr>
            <w:r>
              <w:rPr>
                <w:noProof/>
                <w:lang w:eastAsia="es-ES"/>
              </w:rPr>
              <mc:AlternateContent>
                <mc:Choice Requires="wps">
                  <w:drawing>
                    <wp:anchor distT="0" distB="0" distL="0" distR="0" simplePos="0" relativeHeight="251660291" behindDoc="0" locked="0" layoutInCell="1" allowOverlap="1" wp14:anchorId="7895BDEA" wp14:editId="23A3ADA0">
                      <wp:simplePos x="0" y="0"/>
                      <wp:positionH relativeFrom="page">
                        <wp:posOffset>7493272</wp:posOffset>
                      </wp:positionH>
                      <wp:positionV relativeFrom="page">
                        <wp:posOffset>0</wp:posOffset>
                      </wp:positionV>
                      <wp:extent cx="18415" cy="10648315"/>
                      <wp:effectExtent l="0" t="0" r="0" b="0"/>
                      <wp:wrapNone/>
                      <wp:docPr id="1046491539"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15" cy="10648315"/>
                              </a:xfrm>
                              <a:custGeom>
                                <a:avLst/>
                                <a:gdLst/>
                                <a:ahLst/>
                                <a:cxnLst/>
                                <a:rect l="l" t="t" r="r" b="b"/>
                                <a:pathLst>
                                  <a:path w="18415" h="10648315">
                                    <a:moveTo>
                                      <a:pt x="0" y="0"/>
                                    </a:moveTo>
                                    <a:lnTo>
                                      <a:pt x="18332" y="0"/>
                                    </a:lnTo>
                                    <a:lnTo>
                                      <a:pt x="18332" y="10648129"/>
                                    </a:lnTo>
                                    <a:lnTo>
                                      <a:pt x="0" y="10648129"/>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FFEA9" id="Graphic 44" o:spid="_x0000_s1026" style="position:absolute;margin-left:590pt;margin-top:0;width:1.45pt;height:838.45pt;z-index:251660291;visibility:visible;mso-wrap-style:square;mso-wrap-distance-left:0;mso-wrap-distance-top:0;mso-wrap-distance-right:0;mso-wrap-distance-bottom:0;mso-position-horizontal:absolute;mso-position-horizontal-relative:page;mso-position-vertical:absolute;mso-position-vertical-relative:page;v-text-anchor:top" coordsize="18415,1064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" path="m,l18332,r,10648129l,10648129,,xe" fillcolor="black" stroked="f">
                      <v:path arrowok="t"/>
                      <w10:wrap anchorx="page" anchory="page"/>
                    </v:shape>
                  </w:pict>
                </mc:Fallback>
              </mc:AlternateContent>
            </w:r>
            <w:r>
              <w:rPr>
                <w:b/>
                <w:color w:val="1C1A0E"/>
              </w:rPr>
              <w:t>Gipuzkoako Foru Aldundiko Ogasun</w:t>
            </w:r>
            <w:r>
              <w:rPr>
                <w:b/>
                <w:color w:val="423F2D"/>
              </w:rPr>
              <w:t xml:space="preserve">, </w:t>
            </w:r>
            <w:r>
              <w:rPr>
                <w:b/>
                <w:color w:val="1C1A0E"/>
              </w:rPr>
              <w:t xml:space="preserve">Finantza eta Aurrekontu Soila </w:t>
            </w:r>
            <w:r>
              <w:rPr>
                <w:b/>
                <w:color w:val="423F2D"/>
              </w:rPr>
              <w:t xml:space="preserve">/ </w:t>
            </w:r>
            <w:r>
              <w:rPr>
                <w:b/>
                <w:color w:val="1C1A0E"/>
              </w:rPr>
              <w:t>Departamento de Hacienda, Finanzas y Presupuestos de la Diputación Foral de Gipuzkoa</w:t>
            </w:r>
          </w:p>
          <w:p w14:paraId="7D9E887A" w14:textId="77777777" w:rsidR="00F40FF5" w:rsidRDefault="00F40FF5" w:rsidP="00874678">
            <w:pPr>
              <w:spacing w:line="276" w:lineRule="auto"/>
              <w:ind w:left="22" w:firstLine="14"/>
              <w:jc w:val="both"/>
              <w:rPr>
                <w:b/>
                <w:color w:val="1C1A0E"/>
              </w:rPr>
            </w:pPr>
          </w:p>
          <w:p w14:paraId="45E69BFE" w14:textId="77777777" w:rsidR="00F40FF5" w:rsidRDefault="00F40FF5" w:rsidP="00874678">
            <w:pPr>
              <w:spacing w:line="276" w:lineRule="auto"/>
              <w:ind w:left="22" w:firstLine="14"/>
              <w:jc w:val="both"/>
              <w:rPr>
                <w:b/>
                <w:color w:val="1C1A0E"/>
              </w:rPr>
            </w:pPr>
          </w:p>
          <w:p w14:paraId="3AFB39DD" w14:textId="77777777" w:rsidR="00F40FF5" w:rsidRDefault="00F40FF5" w:rsidP="00874678">
            <w:pPr>
              <w:spacing w:line="276" w:lineRule="auto"/>
              <w:ind w:left="22" w:firstLine="14"/>
              <w:jc w:val="both"/>
              <w:rPr>
                <w:b/>
              </w:rPr>
            </w:pPr>
          </w:p>
          <w:p w14:paraId="52E79DEA" w14:textId="77777777" w:rsidR="00F40FF5" w:rsidRPr="002E79DF" w:rsidRDefault="00F40FF5" w:rsidP="00874678">
            <w:pPr>
              <w:pStyle w:val="Textoindependiente"/>
              <w:spacing w:line="276" w:lineRule="auto"/>
              <w:ind w:right="638"/>
              <w:jc w:val="both"/>
            </w:pPr>
          </w:p>
        </w:tc>
        <w:tc>
          <w:tcPr>
            <w:tcW w:w="4247" w:type="dxa"/>
          </w:tcPr>
          <w:p w14:paraId="1AA1F08D" w14:textId="67EDA94D" w:rsidR="00F40FF5" w:rsidRDefault="00AB54C2" w:rsidP="00874678">
            <w:pPr>
              <w:spacing w:line="276" w:lineRule="auto"/>
              <w:ind w:left="31" w:right="22" w:firstLine="14"/>
              <w:jc w:val="both"/>
              <w:rPr>
                <w:b/>
              </w:rPr>
            </w:pPr>
            <w:r>
              <w:rPr>
                <w:b/>
                <w:color w:val="1C1A0E"/>
                <w:w w:val="105"/>
              </w:rPr>
              <w:t xml:space="preserve">Ihobe </w:t>
            </w:r>
            <w:r w:rsidR="00593C5D">
              <w:rPr>
                <w:b/>
                <w:color w:val="1C1A0E"/>
                <w:w w:val="105"/>
              </w:rPr>
              <w:t>I</w:t>
            </w:r>
            <w:r w:rsidR="00593C5D" w:rsidRPr="00593C5D">
              <w:rPr>
                <w:b/>
                <w:color w:val="1C1A0E"/>
                <w:w w:val="105"/>
              </w:rPr>
              <w:t>ngurumen</w:t>
            </w:r>
            <w:r w:rsidR="00593C5D">
              <w:rPr>
                <w:b/>
                <w:color w:val="1C1A0E"/>
                <w:w w:val="105"/>
              </w:rPr>
              <w:t xml:space="preserve"> </w:t>
            </w:r>
            <w:r w:rsidR="00593C5D" w:rsidRPr="00593C5D">
              <w:rPr>
                <w:b/>
                <w:color w:val="1C1A0E"/>
                <w:w w:val="105"/>
              </w:rPr>
              <w:t>-</w:t>
            </w:r>
            <w:r w:rsidR="00593C5D">
              <w:rPr>
                <w:b/>
                <w:color w:val="1C1A0E"/>
                <w:w w:val="105"/>
              </w:rPr>
              <w:t xml:space="preserve"> </w:t>
            </w:r>
            <w:r w:rsidR="00917A4E">
              <w:rPr>
                <w:b/>
                <w:color w:val="1C1A0E"/>
                <w:w w:val="105"/>
              </w:rPr>
              <w:t>J</w:t>
            </w:r>
            <w:r w:rsidR="00593C5D" w:rsidRPr="00593C5D">
              <w:rPr>
                <w:b/>
                <w:color w:val="1C1A0E"/>
                <w:w w:val="105"/>
              </w:rPr>
              <w:t xml:space="preserve">arduketarako </w:t>
            </w:r>
            <w:r w:rsidR="00593C5D">
              <w:rPr>
                <w:b/>
                <w:color w:val="1C1A0E"/>
                <w:w w:val="105"/>
              </w:rPr>
              <w:t>S</w:t>
            </w:r>
            <w:r w:rsidR="00593C5D" w:rsidRPr="00593C5D">
              <w:rPr>
                <w:b/>
                <w:color w:val="1C1A0E"/>
                <w:w w:val="105"/>
              </w:rPr>
              <w:t xml:space="preserve">ozietate </w:t>
            </w:r>
            <w:r w:rsidR="00593C5D">
              <w:rPr>
                <w:b/>
                <w:color w:val="1C1A0E"/>
                <w:w w:val="105"/>
              </w:rPr>
              <w:t>P</w:t>
            </w:r>
            <w:r w:rsidR="00593C5D" w:rsidRPr="00593C5D">
              <w:rPr>
                <w:b/>
                <w:color w:val="1C1A0E"/>
                <w:w w:val="105"/>
              </w:rPr>
              <w:t>ubliko</w:t>
            </w:r>
            <w:r w:rsidR="00593C5D">
              <w:rPr>
                <w:b/>
                <w:color w:val="1C1A0E"/>
                <w:w w:val="105"/>
              </w:rPr>
              <w:t>a</w:t>
            </w:r>
            <w:r w:rsidR="00593C5D" w:rsidRPr="00593C5D">
              <w:rPr>
                <w:b/>
                <w:color w:val="1C1A0E"/>
                <w:w w:val="105"/>
              </w:rPr>
              <w:t xml:space="preserve"> </w:t>
            </w:r>
            <w:r>
              <w:rPr>
                <w:b/>
                <w:color w:val="1C1A0E"/>
                <w:w w:val="105"/>
              </w:rPr>
              <w:t>/ Sociedad Pública de Gestion Ambiental Ihobe</w:t>
            </w:r>
          </w:p>
          <w:p w14:paraId="51962332" w14:textId="77777777" w:rsidR="00F40FF5" w:rsidRPr="002E79DF" w:rsidRDefault="00F40FF5" w:rsidP="00874678">
            <w:pPr>
              <w:pStyle w:val="Textoindependiente"/>
              <w:spacing w:line="276" w:lineRule="auto"/>
              <w:ind w:right="638"/>
              <w:jc w:val="both"/>
            </w:pPr>
          </w:p>
        </w:tc>
      </w:tr>
    </w:tbl>
    <w:p w14:paraId="1A743363" w14:textId="77777777" w:rsidR="00A91461" w:rsidRDefault="00A91461" w:rsidP="00874678">
      <w:pPr>
        <w:spacing w:after="0" w:line="276" w:lineRule="auto"/>
      </w:pPr>
    </w:p>
    <w:sectPr w:rsidR="00A91461" w:rsidSect="002818B3">
      <w:headerReference w:type="default" r:id="rId11"/>
      <w:footerReference w:type="default" r:id="rId12"/>
      <w:headerReference w:type="first" r:id="rId13"/>
      <w:pgSz w:w="11906" w:h="16838"/>
      <w:pgMar w:top="1440" w:right="1080" w:bottom="1440" w:left="1080" w:header="28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8F89A" w14:textId="77777777" w:rsidR="00045365" w:rsidRDefault="00045365" w:rsidP="005C51F2">
      <w:pPr>
        <w:spacing w:after="0" w:line="240" w:lineRule="auto"/>
      </w:pPr>
      <w:r>
        <w:separator/>
      </w:r>
    </w:p>
  </w:endnote>
  <w:endnote w:type="continuationSeparator" w:id="0">
    <w:p w14:paraId="75E0BF90" w14:textId="77777777" w:rsidR="00045365" w:rsidRDefault="00045365" w:rsidP="005C51F2">
      <w:pPr>
        <w:spacing w:after="0" w:line="240" w:lineRule="auto"/>
      </w:pPr>
      <w:r>
        <w:continuationSeparator/>
      </w:r>
    </w:p>
  </w:endnote>
  <w:endnote w:type="continuationNotice" w:id="1">
    <w:p w14:paraId="12FF01D7" w14:textId="77777777" w:rsidR="00045365" w:rsidRDefault="000453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05B7D" w14:textId="77777777" w:rsidR="00463DAE" w:rsidRDefault="00847804" w:rsidP="00324503">
    <w:pPr>
      <w:tabs>
        <w:tab w:val="center" w:pos="4550"/>
        <w:tab w:val="left" w:pos="5818"/>
      </w:tabs>
      <w:ind w:right="260"/>
      <w:rPr>
        <w:rFonts w:ascii="News Gothic MT" w:hAnsi="News Gothic MT"/>
        <w:spacing w:val="60"/>
        <w:szCs w:val="24"/>
      </w:rPr>
    </w:pPr>
    <w:r w:rsidRPr="002F5DE4">
      <w:rPr>
        <w:noProof/>
        <w:sz w:val="18"/>
        <w:lang w:eastAsia="es-ES"/>
      </w:rPr>
      <mc:AlternateContent>
        <mc:Choice Requires="wps">
          <w:drawing>
            <wp:anchor distT="0" distB="0" distL="114300" distR="114300" simplePos="0" relativeHeight="251658240" behindDoc="0" locked="0" layoutInCell="1" allowOverlap="1" wp14:anchorId="74AA457C" wp14:editId="43389457">
              <wp:simplePos x="0" y="0"/>
              <wp:positionH relativeFrom="column">
                <wp:posOffset>0</wp:posOffset>
              </wp:positionH>
              <wp:positionV relativeFrom="paragraph">
                <wp:posOffset>119027</wp:posOffset>
              </wp:positionV>
              <wp:extent cx="5528945" cy="0"/>
              <wp:effectExtent l="0" t="0" r="8255" b="12700"/>
              <wp:wrapNone/>
              <wp:docPr id="17" name="Conector recto 17"/>
              <wp:cNvGraphicFramePr/>
              <a:graphic xmlns:a="http://schemas.openxmlformats.org/drawingml/2006/main">
                <a:graphicData uri="http://schemas.microsoft.com/office/word/2010/wordprocessingShape">
                  <wps:wsp>
                    <wps:cNvCnPr/>
                    <wps:spPr>
                      <a:xfrm>
                        <a:off x="0" y="0"/>
                        <a:ext cx="552894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8FF157" id="Conector recto 1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9.35pt" to="435.3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" strokecolor="black [3213]">
              <v:stroke joinstyle="miter"/>
            </v:line>
          </w:pict>
        </mc:Fallback>
      </mc:AlternateContent>
    </w:r>
  </w:p>
  <w:p w14:paraId="4A52C3B8" w14:textId="51EA2401" w:rsidR="00463DAE" w:rsidRPr="00324503" w:rsidRDefault="00847804" w:rsidP="00324503">
    <w:pPr>
      <w:rPr>
        <w:rFonts w:ascii="News Gothic MT" w:hAnsi="News Gothic MT"/>
        <w:color w:val="000000" w:themeColor="text1"/>
      </w:rPr>
    </w:pPr>
    <w:r>
      <w:rPr>
        <w:rFonts w:ascii="News Gothic MT" w:hAnsi="News Gothic MT"/>
        <w:color w:val="000000" w:themeColor="text1"/>
      </w:rPr>
      <w:tab/>
    </w:r>
    <w:r>
      <w:rPr>
        <w:rFonts w:ascii="News Gothic MT" w:hAnsi="News Gothic MT"/>
        <w:color w:val="000000" w:themeColor="text1"/>
      </w:rPr>
      <w:tab/>
    </w:r>
    <w:r>
      <w:rPr>
        <w:rFonts w:ascii="News Gothic MT" w:hAnsi="News Gothic MT"/>
        <w:color w:val="000000" w:themeColor="text1"/>
      </w:rPr>
      <w:tab/>
    </w:r>
    <w:r>
      <w:rPr>
        <w:rFonts w:ascii="News Gothic MT" w:hAnsi="News Gothic MT"/>
        <w:color w:val="000000" w:themeColor="text1"/>
      </w:rPr>
      <w:tab/>
    </w:r>
    <w:r>
      <w:rPr>
        <w:rFonts w:ascii="News Gothic MT" w:hAnsi="News Gothic MT"/>
        <w:color w:val="000000" w:themeColor="text1"/>
      </w:rPr>
      <w:tab/>
    </w:r>
    <w:r>
      <w:rPr>
        <w:rFonts w:ascii="News Gothic MT" w:hAnsi="News Gothic MT"/>
        <w:color w:val="000000" w:themeColor="text1"/>
      </w:rPr>
      <w:tab/>
    </w:r>
    <w:r>
      <w:rPr>
        <w:rFonts w:ascii="News Gothic MT" w:hAnsi="News Gothic MT"/>
        <w:color w:val="000000" w:themeColor="text1"/>
      </w:rPr>
      <w:tab/>
    </w:r>
    <w:r>
      <w:rPr>
        <w:sz w:val="18"/>
      </w:rPr>
      <w:tab/>
    </w:r>
    <w:r w:rsidRPr="002F5DE4">
      <w:rPr>
        <w:rFonts w:cs="Arial"/>
        <w:szCs w:val="24"/>
      </w:rPr>
      <w:fldChar w:fldCharType="begin"/>
    </w:r>
    <w:r w:rsidRPr="002F5DE4">
      <w:rPr>
        <w:rFonts w:cs="Arial"/>
        <w:szCs w:val="24"/>
      </w:rPr>
      <w:instrText>PAGE   \* MERGEFORMAT</w:instrText>
    </w:r>
    <w:r w:rsidRPr="002F5DE4">
      <w:rPr>
        <w:rFonts w:cs="Arial"/>
        <w:szCs w:val="24"/>
      </w:rPr>
      <w:fldChar w:fldCharType="separate"/>
    </w:r>
    <w:r w:rsidR="001862C8">
      <w:rPr>
        <w:rFonts w:cs="Arial"/>
        <w:noProof/>
        <w:szCs w:val="24"/>
      </w:rPr>
      <w:t>5</w:t>
    </w:r>
    <w:r w:rsidRPr="002F5DE4">
      <w:rPr>
        <w:rFonts w:cs="Arial"/>
        <w:szCs w:val="24"/>
      </w:rPr>
      <w:fldChar w:fldCharType="end"/>
    </w:r>
    <w:r w:rsidRPr="002F5DE4">
      <w:rPr>
        <w:rFonts w:cs="Arial"/>
        <w:szCs w:val="24"/>
      </w:rPr>
      <w:t xml:space="preserve"> | </w:t>
    </w:r>
    <w:r w:rsidRPr="002F5DE4">
      <w:rPr>
        <w:rFonts w:cs="Arial"/>
        <w:szCs w:val="24"/>
      </w:rPr>
      <w:fldChar w:fldCharType="begin"/>
    </w:r>
    <w:r w:rsidRPr="002F5DE4">
      <w:rPr>
        <w:rFonts w:cs="Arial"/>
        <w:szCs w:val="24"/>
      </w:rPr>
      <w:instrText>NUMPAGES  \* Arabic  \* MERGEFORMAT</w:instrText>
    </w:r>
    <w:r w:rsidRPr="002F5DE4">
      <w:rPr>
        <w:rFonts w:cs="Arial"/>
        <w:szCs w:val="24"/>
      </w:rPr>
      <w:fldChar w:fldCharType="separate"/>
    </w:r>
    <w:r w:rsidR="001862C8">
      <w:rPr>
        <w:rFonts w:cs="Arial"/>
        <w:noProof/>
        <w:szCs w:val="24"/>
      </w:rPr>
      <w:t>5</w:t>
    </w:r>
    <w:r w:rsidRPr="002F5DE4">
      <w:rPr>
        <w:rFonts w:cs="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3CF0" w14:textId="77777777" w:rsidR="00045365" w:rsidRDefault="00045365" w:rsidP="005C51F2">
      <w:pPr>
        <w:spacing w:after="0" w:line="240" w:lineRule="auto"/>
      </w:pPr>
      <w:r>
        <w:separator/>
      </w:r>
    </w:p>
  </w:footnote>
  <w:footnote w:type="continuationSeparator" w:id="0">
    <w:p w14:paraId="4E762F09" w14:textId="77777777" w:rsidR="00045365" w:rsidRDefault="00045365" w:rsidP="005C51F2">
      <w:pPr>
        <w:spacing w:after="0" w:line="240" w:lineRule="auto"/>
      </w:pPr>
      <w:r>
        <w:continuationSeparator/>
      </w:r>
    </w:p>
  </w:footnote>
  <w:footnote w:type="continuationNotice" w:id="1">
    <w:p w14:paraId="773272E0" w14:textId="77777777" w:rsidR="00045365" w:rsidRDefault="0004536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CF60" w14:textId="60D44000" w:rsidR="002818B3" w:rsidRDefault="002818B3">
    <w:pPr>
      <w:pStyle w:val="Encabezado"/>
    </w:pPr>
    <w:r>
      <w:rPr>
        <w:noProof/>
        <w:lang w:eastAsia="es-ES"/>
      </w:rPr>
      <w:drawing>
        <wp:inline distT="0" distB="0" distL="0" distR="0" wp14:anchorId="49A8211B" wp14:editId="56827F07">
          <wp:extent cx="969645" cy="652145"/>
          <wp:effectExtent l="0" t="0" r="1905" b="0"/>
          <wp:docPr id="1914130644" name="Imagen 8"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130644" name="Imagen 8" descr="Imagen que contiene Diagram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652145"/>
                  </a:xfrm>
                  <a:prstGeom prst="rect">
                    <a:avLst/>
                  </a:prstGeom>
                  <a:noFill/>
                </pic:spPr>
              </pic:pic>
            </a:graphicData>
          </a:graphic>
        </wp:inline>
      </w:drawing>
    </w:r>
    <w:r>
      <w:rPr>
        <w:noProof/>
      </w:rPr>
      <w:t xml:space="preserve">   </w:t>
    </w:r>
    <w:r>
      <w:t xml:space="preserve">    </w:t>
    </w:r>
    <w:r>
      <w:rPr>
        <w:noProof/>
        <w:lang w:eastAsia="es-ES"/>
      </w:rPr>
      <w:drawing>
        <wp:inline distT="0" distB="0" distL="0" distR="0" wp14:anchorId="08FBB115" wp14:editId="675014C5">
          <wp:extent cx="932815" cy="475615"/>
          <wp:effectExtent l="0" t="0" r="635" b="635"/>
          <wp:docPr id="451627655" name="Imagen 10"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627655" name="Imagen 10" descr="Text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475615"/>
                  </a:xfrm>
                  <a:prstGeom prst="rect">
                    <a:avLst/>
                  </a:prstGeom>
                  <a:noFill/>
                </pic:spPr>
              </pic:pic>
            </a:graphicData>
          </a:graphic>
        </wp:inline>
      </w:drawing>
    </w:r>
    <w:r>
      <w:rPr>
        <w:noProof/>
      </w:rPr>
      <w:t xml:space="preserve">     </w:t>
    </w:r>
    <w:r>
      <w:rPr>
        <w:noProof/>
        <w:lang w:eastAsia="es-ES"/>
      </w:rPr>
      <w:drawing>
        <wp:inline distT="0" distB="0" distL="0" distR="0" wp14:anchorId="36488305" wp14:editId="0639B29F">
          <wp:extent cx="1020536" cy="542925"/>
          <wp:effectExtent l="0" t="0" r="0" b="0"/>
          <wp:docPr id="1054963675" name="Imagen 1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963675" name="Imagen 11" descr="Texto&#10;&#10;Descripción generada automá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7962" cy="546875"/>
                  </a:xfrm>
                  <a:prstGeom prst="rect">
                    <a:avLst/>
                  </a:prstGeom>
                  <a:noFill/>
                </pic:spPr>
              </pic:pic>
            </a:graphicData>
          </a:graphic>
        </wp:inline>
      </w:drawing>
    </w:r>
    <w:r>
      <w:rPr>
        <w:noProof/>
      </w:rPr>
      <w:t xml:space="preserve">   </w:t>
    </w:r>
    <w:r>
      <w:t xml:space="preserve"> </w:t>
    </w:r>
    <w:r>
      <w:rPr>
        <w:noProof/>
        <w:lang w:eastAsia="es-ES"/>
      </w:rPr>
      <w:drawing>
        <wp:inline distT="0" distB="0" distL="0" distR="0" wp14:anchorId="55CC0D39" wp14:editId="6E862433">
          <wp:extent cx="2060517" cy="715010"/>
          <wp:effectExtent l="0" t="0" r="0" b="8890"/>
          <wp:docPr id="234718271" name="Imagen 6"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18271" name="Imagen 6" descr="Imagen que contiene Interfaz de usuario gráfica&#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2582" cy="715726"/>
                  </a:xfrm>
                  <a:prstGeom prst="rect">
                    <a:avLst/>
                  </a:prstGeom>
                  <a:noFill/>
                </pic:spPr>
              </pic:pic>
            </a:graphicData>
          </a:graphic>
        </wp:inline>
      </w:drawing>
    </w:r>
  </w:p>
  <w:p w14:paraId="293245CB" w14:textId="77777777" w:rsidR="002818B3" w:rsidRDefault="002818B3">
    <w:pPr>
      <w:pStyle w:val="Encabezado"/>
    </w:pPr>
  </w:p>
  <w:p w14:paraId="567FAA4B" w14:textId="77777777" w:rsidR="002818B3" w:rsidRDefault="002818B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2DCD" w14:textId="6E2F47D6" w:rsidR="00AE0A6A" w:rsidDel="0034379B" w:rsidRDefault="00743FFC" w:rsidP="00AE0A6A">
    <w:pPr>
      <w:pStyle w:val="Encabezado"/>
      <w:jc w:val="center"/>
      <w:rPr>
        <w:del w:id="0" w:author="María García Flecha" w:date="2024-11-20T09:34:00Z"/>
      </w:rPr>
    </w:pPr>
    <w:bookmarkStart w:id="1" w:name="_Hlk168303906"/>
    <w:r>
      <w:rPr>
        <w:noProof/>
        <w:lang w:eastAsia="es-ES"/>
      </w:rPr>
      <w:drawing>
        <wp:inline distT="0" distB="0" distL="0" distR="0" wp14:anchorId="566E003C" wp14:editId="75DCA92B">
          <wp:extent cx="969645" cy="652145"/>
          <wp:effectExtent l="0" t="0" r="1905" b="0"/>
          <wp:docPr id="191574053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652145"/>
                  </a:xfrm>
                  <a:prstGeom prst="rect">
                    <a:avLst/>
                  </a:prstGeom>
                  <a:noFill/>
                </pic:spPr>
              </pic:pic>
            </a:graphicData>
          </a:graphic>
        </wp:inline>
      </w:drawing>
    </w:r>
    <w:r>
      <w:rPr>
        <w:noProof/>
      </w:rPr>
      <w:t xml:space="preserve"> </w:t>
    </w:r>
    <w:r w:rsidR="002818B3">
      <w:rPr>
        <w:noProof/>
      </w:rPr>
      <w:t xml:space="preserve"> </w:t>
    </w:r>
    <w:r>
      <w:rPr>
        <w:noProof/>
      </w:rPr>
      <w:t xml:space="preserve"> </w:t>
    </w:r>
    <w:r w:rsidR="00AE0A6A">
      <w:t xml:space="preserve"> </w:t>
    </w:r>
    <w:r w:rsidR="002818B3">
      <w:t xml:space="preserve">  </w:t>
    </w:r>
    <w:r>
      <w:t xml:space="preserve"> </w:t>
    </w:r>
    <w:r w:rsidR="00F16F06">
      <w:rPr>
        <w:noProof/>
        <w:lang w:eastAsia="es-ES"/>
      </w:rPr>
      <w:drawing>
        <wp:inline distT="0" distB="0" distL="0" distR="0" wp14:anchorId="4CEF3ED7" wp14:editId="576DB8EF">
          <wp:extent cx="932815" cy="475615"/>
          <wp:effectExtent l="0" t="0" r="635" b="635"/>
          <wp:docPr id="82382691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815" cy="475615"/>
                  </a:xfrm>
                  <a:prstGeom prst="rect">
                    <a:avLst/>
                  </a:prstGeom>
                  <a:noFill/>
                </pic:spPr>
              </pic:pic>
            </a:graphicData>
          </a:graphic>
        </wp:inline>
      </w:drawing>
    </w:r>
    <w:r w:rsidR="00F16F06">
      <w:rPr>
        <w:noProof/>
      </w:rPr>
      <w:t xml:space="preserve">  </w:t>
    </w:r>
    <w:r w:rsidR="002818B3">
      <w:rPr>
        <w:noProof/>
      </w:rPr>
      <w:t xml:space="preserve">   </w:t>
    </w:r>
    <w:r w:rsidR="002818B3">
      <w:rPr>
        <w:noProof/>
        <w:lang w:eastAsia="es-ES"/>
      </w:rPr>
      <w:drawing>
        <wp:inline distT="0" distB="0" distL="0" distR="0" wp14:anchorId="04DF12D3" wp14:editId="2EFBC232">
          <wp:extent cx="1020536" cy="542925"/>
          <wp:effectExtent l="0" t="0" r="0" b="0"/>
          <wp:docPr id="184083128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7962" cy="546875"/>
                  </a:xfrm>
                  <a:prstGeom prst="rect">
                    <a:avLst/>
                  </a:prstGeom>
                  <a:noFill/>
                </pic:spPr>
              </pic:pic>
            </a:graphicData>
          </a:graphic>
        </wp:inline>
      </w:drawing>
    </w:r>
    <w:r w:rsidR="00F16F06">
      <w:rPr>
        <w:noProof/>
      </w:rPr>
      <w:t xml:space="preserve"> </w:t>
    </w:r>
    <w:r w:rsidR="002818B3">
      <w:rPr>
        <w:noProof/>
      </w:rPr>
      <w:t xml:space="preserve">  </w:t>
    </w:r>
    <w:r w:rsidR="00AE0A6A">
      <w:t xml:space="preserve"> </w:t>
    </w:r>
    <w:bookmarkEnd w:id="1"/>
    <w:r w:rsidR="0080357F">
      <w:rPr>
        <w:noProof/>
        <w14:ligatures w14:val="standardContextual"/>
      </w:rPr>
      <w:drawing>
        <wp:anchor distT="0" distB="0" distL="114300" distR="114300" simplePos="0" relativeHeight="251659264" behindDoc="0" locked="0" layoutInCell="1" allowOverlap="1" wp14:anchorId="26E3BD7A" wp14:editId="43E3F08C">
          <wp:simplePos x="0" y="0"/>
          <wp:positionH relativeFrom="column">
            <wp:posOffset>3599815</wp:posOffset>
          </wp:positionH>
          <wp:positionV relativeFrom="paragraph">
            <wp:posOffset>3175</wp:posOffset>
          </wp:positionV>
          <wp:extent cx="2304000" cy="863633"/>
          <wp:effectExtent l="0" t="0" r="1270" b="0"/>
          <wp:wrapSquare wrapText="bothSides"/>
          <wp:docPr id="14564413" name="Imagen 7" descr="Diagra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4413" name="Imagen 7" descr="Diagrama&#10;&#10;Descripción generada automáticamente con confianza baja"/>
                  <pic:cNvPicPr/>
                </pic:nvPicPr>
                <pic:blipFill>
                  <a:blip r:embed="rId4">
                    <a:extLst>
                      <a:ext uri="{28A0092B-C50C-407E-A947-70E740481C1C}">
                        <a14:useLocalDpi xmlns:a14="http://schemas.microsoft.com/office/drawing/2010/main" val="0"/>
                      </a:ext>
                    </a:extLst>
                  </a:blip>
                  <a:stretch>
                    <a:fillRect/>
                  </a:stretch>
                </pic:blipFill>
                <pic:spPr>
                  <a:xfrm>
                    <a:off x="0" y="0"/>
                    <a:ext cx="2304000" cy="863633"/>
                  </a:xfrm>
                  <a:prstGeom prst="rect">
                    <a:avLst/>
                  </a:prstGeom>
                </pic:spPr>
              </pic:pic>
            </a:graphicData>
          </a:graphic>
          <wp14:sizeRelH relativeFrom="page">
            <wp14:pctWidth>0</wp14:pctWidth>
          </wp14:sizeRelH>
          <wp14:sizeRelV relativeFrom="page">
            <wp14:pctHeight>0</wp14:pctHeight>
          </wp14:sizeRelV>
        </wp:anchor>
      </w:drawing>
    </w:r>
  </w:p>
  <w:p w14:paraId="4E96F9D3" w14:textId="77777777" w:rsidR="002818B3" w:rsidRDefault="002818B3" w:rsidP="00AE0A6A">
    <w:pPr>
      <w:pStyle w:val="Encabezado"/>
      <w:jc w:val="center"/>
    </w:pPr>
  </w:p>
  <w:p w14:paraId="03EEDE0A" w14:textId="77777777" w:rsidR="002818B3" w:rsidRDefault="002818B3" w:rsidP="00AE0A6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3C1"/>
    <w:multiLevelType w:val="hybridMultilevel"/>
    <w:tmpl w:val="F93E88C0"/>
    <w:lvl w:ilvl="0" w:tplc="667AC7AE">
      <w:numFmt w:val="bullet"/>
      <w:lvlText w:val="-"/>
      <w:lvlJc w:val="left"/>
      <w:pPr>
        <w:ind w:left="371" w:hanging="360"/>
      </w:pPr>
      <w:rPr>
        <w:rFonts w:ascii="Arial" w:eastAsia="Arial" w:hAnsi="Arial" w:cs="Arial" w:hint="default"/>
      </w:rPr>
    </w:lvl>
    <w:lvl w:ilvl="1" w:tplc="0C0A0003" w:tentative="1">
      <w:start w:val="1"/>
      <w:numFmt w:val="bullet"/>
      <w:lvlText w:val="o"/>
      <w:lvlJc w:val="left"/>
      <w:pPr>
        <w:ind w:left="1091" w:hanging="360"/>
      </w:pPr>
      <w:rPr>
        <w:rFonts w:ascii="Courier New" w:hAnsi="Courier New" w:cs="Courier New" w:hint="default"/>
      </w:rPr>
    </w:lvl>
    <w:lvl w:ilvl="2" w:tplc="0C0A0005" w:tentative="1">
      <w:start w:val="1"/>
      <w:numFmt w:val="bullet"/>
      <w:lvlText w:val=""/>
      <w:lvlJc w:val="left"/>
      <w:pPr>
        <w:ind w:left="1811" w:hanging="360"/>
      </w:pPr>
      <w:rPr>
        <w:rFonts w:ascii="Wingdings" w:hAnsi="Wingdings" w:hint="default"/>
      </w:rPr>
    </w:lvl>
    <w:lvl w:ilvl="3" w:tplc="0C0A0001" w:tentative="1">
      <w:start w:val="1"/>
      <w:numFmt w:val="bullet"/>
      <w:lvlText w:val=""/>
      <w:lvlJc w:val="left"/>
      <w:pPr>
        <w:ind w:left="2531" w:hanging="360"/>
      </w:pPr>
      <w:rPr>
        <w:rFonts w:ascii="Symbol" w:hAnsi="Symbol" w:hint="default"/>
      </w:rPr>
    </w:lvl>
    <w:lvl w:ilvl="4" w:tplc="0C0A0003" w:tentative="1">
      <w:start w:val="1"/>
      <w:numFmt w:val="bullet"/>
      <w:lvlText w:val="o"/>
      <w:lvlJc w:val="left"/>
      <w:pPr>
        <w:ind w:left="3251" w:hanging="360"/>
      </w:pPr>
      <w:rPr>
        <w:rFonts w:ascii="Courier New" w:hAnsi="Courier New" w:cs="Courier New" w:hint="default"/>
      </w:rPr>
    </w:lvl>
    <w:lvl w:ilvl="5" w:tplc="0C0A0005" w:tentative="1">
      <w:start w:val="1"/>
      <w:numFmt w:val="bullet"/>
      <w:lvlText w:val=""/>
      <w:lvlJc w:val="left"/>
      <w:pPr>
        <w:ind w:left="3971" w:hanging="360"/>
      </w:pPr>
      <w:rPr>
        <w:rFonts w:ascii="Wingdings" w:hAnsi="Wingdings" w:hint="default"/>
      </w:rPr>
    </w:lvl>
    <w:lvl w:ilvl="6" w:tplc="0C0A0001" w:tentative="1">
      <w:start w:val="1"/>
      <w:numFmt w:val="bullet"/>
      <w:lvlText w:val=""/>
      <w:lvlJc w:val="left"/>
      <w:pPr>
        <w:ind w:left="4691" w:hanging="360"/>
      </w:pPr>
      <w:rPr>
        <w:rFonts w:ascii="Symbol" w:hAnsi="Symbol" w:hint="default"/>
      </w:rPr>
    </w:lvl>
    <w:lvl w:ilvl="7" w:tplc="0C0A0003" w:tentative="1">
      <w:start w:val="1"/>
      <w:numFmt w:val="bullet"/>
      <w:lvlText w:val="o"/>
      <w:lvlJc w:val="left"/>
      <w:pPr>
        <w:ind w:left="5411" w:hanging="360"/>
      </w:pPr>
      <w:rPr>
        <w:rFonts w:ascii="Courier New" w:hAnsi="Courier New" w:cs="Courier New" w:hint="default"/>
      </w:rPr>
    </w:lvl>
    <w:lvl w:ilvl="8" w:tplc="0C0A0005" w:tentative="1">
      <w:start w:val="1"/>
      <w:numFmt w:val="bullet"/>
      <w:lvlText w:val=""/>
      <w:lvlJc w:val="left"/>
      <w:pPr>
        <w:ind w:left="6131" w:hanging="360"/>
      </w:pPr>
      <w:rPr>
        <w:rFonts w:ascii="Wingdings" w:hAnsi="Wingdings" w:hint="default"/>
      </w:rPr>
    </w:lvl>
  </w:abstractNum>
  <w:abstractNum w:abstractNumId="1" w15:restartNumberingAfterBreak="0">
    <w:nsid w:val="27424CF6"/>
    <w:multiLevelType w:val="hybridMultilevel"/>
    <w:tmpl w:val="1FAA3704"/>
    <w:lvl w:ilvl="0" w:tplc="967448C4">
      <w:numFmt w:val="bullet"/>
      <w:lvlText w:val="-"/>
      <w:lvlJc w:val="left"/>
      <w:pPr>
        <w:ind w:left="364" w:hanging="360"/>
      </w:pPr>
      <w:rPr>
        <w:rFonts w:ascii="Arial" w:eastAsia="Arial" w:hAnsi="Arial" w:cs="Arial" w:hint="default"/>
        <w:color w:val="343421"/>
      </w:rPr>
    </w:lvl>
    <w:lvl w:ilvl="1" w:tplc="0C0A0003" w:tentative="1">
      <w:start w:val="1"/>
      <w:numFmt w:val="bullet"/>
      <w:lvlText w:val="o"/>
      <w:lvlJc w:val="left"/>
      <w:pPr>
        <w:ind w:left="1084" w:hanging="360"/>
      </w:pPr>
      <w:rPr>
        <w:rFonts w:ascii="Courier New" w:hAnsi="Courier New" w:cs="Courier New" w:hint="default"/>
      </w:rPr>
    </w:lvl>
    <w:lvl w:ilvl="2" w:tplc="0C0A0005" w:tentative="1">
      <w:start w:val="1"/>
      <w:numFmt w:val="bullet"/>
      <w:lvlText w:val=""/>
      <w:lvlJc w:val="left"/>
      <w:pPr>
        <w:ind w:left="1804" w:hanging="360"/>
      </w:pPr>
      <w:rPr>
        <w:rFonts w:ascii="Wingdings" w:hAnsi="Wingdings" w:hint="default"/>
      </w:rPr>
    </w:lvl>
    <w:lvl w:ilvl="3" w:tplc="0C0A0001" w:tentative="1">
      <w:start w:val="1"/>
      <w:numFmt w:val="bullet"/>
      <w:lvlText w:val=""/>
      <w:lvlJc w:val="left"/>
      <w:pPr>
        <w:ind w:left="2524" w:hanging="360"/>
      </w:pPr>
      <w:rPr>
        <w:rFonts w:ascii="Symbol" w:hAnsi="Symbol" w:hint="default"/>
      </w:rPr>
    </w:lvl>
    <w:lvl w:ilvl="4" w:tplc="0C0A0003" w:tentative="1">
      <w:start w:val="1"/>
      <w:numFmt w:val="bullet"/>
      <w:lvlText w:val="o"/>
      <w:lvlJc w:val="left"/>
      <w:pPr>
        <w:ind w:left="3244" w:hanging="360"/>
      </w:pPr>
      <w:rPr>
        <w:rFonts w:ascii="Courier New" w:hAnsi="Courier New" w:cs="Courier New" w:hint="default"/>
      </w:rPr>
    </w:lvl>
    <w:lvl w:ilvl="5" w:tplc="0C0A0005" w:tentative="1">
      <w:start w:val="1"/>
      <w:numFmt w:val="bullet"/>
      <w:lvlText w:val=""/>
      <w:lvlJc w:val="left"/>
      <w:pPr>
        <w:ind w:left="3964" w:hanging="360"/>
      </w:pPr>
      <w:rPr>
        <w:rFonts w:ascii="Wingdings" w:hAnsi="Wingdings" w:hint="default"/>
      </w:rPr>
    </w:lvl>
    <w:lvl w:ilvl="6" w:tplc="0C0A0001" w:tentative="1">
      <w:start w:val="1"/>
      <w:numFmt w:val="bullet"/>
      <w:lvlText w:val=""/>
      <w:lvlJc w:val="left"/>
      <w:pPr>
        <w:ind w:left="4684" w:hanging="360"/>
      </w:pPr>
      <w:rPr>
        <w:rFonts w:ascii="Symbol" w:hAnsi="Symbol" w:hint="default"/>
      </w:rPr>
    </w:lvl>
    <w:lvl w:ilvl="7" w:tplc="0C0A0003" w:tentative="1">
      <w:start w:val="1"/>
      <w:numFmt w:val="bullet"/>
      <w:lvlText w:val="o"/>
      <w:lvlJc w:val="left"/>
      <w:pPr>
        <w:ind w:left="5404" w:hanging="360"/>
      </w:pPr>
      <w:rPr>
        <w:rFonts w:ascii="Courier New" w:hAnsi="Courier New" w:cs="Courier New" w:hint="default"/>
      </w:rPr>
    </w:lvl>
    <w:lvl w:ilvl="8" w:tplc="0C0A0005" w:tentative="1">
      <w:start w:val="1"/>
      <w:numFmt w:val="bullet"/>
      <w:lvlText w:val=""/>
      <w:lvlJc w:val="left"/>
      <w:pPr>
        <w:ind w:left="6124" w:hanging="360"/>
      </w:pPr>
      <w:rPr>
        <w:rFonts w:ascii="Wingdings" w:hAnsi="Wingdings" w:hint="default"/>
      </w:rPr>
    </w:lvl>
  </w:abstractNum>
  <w:abstractNum w:abstractNumId="2" w15:restartNumberingAfterBreak="0">
    <w:nsid w:val="45767818"/>
    <w:multiLevelType w:val="hybridMultilevel"/>
    <w:tmpl w:val="25408874"/>
    <w:lvl w:ilvl="0" w:tplc="593CBE5C">
      <w:start w:val="1"/>
      <w:numFmt w:val="bullet"/>
      <w:lvlText w:val="-"/>
      <w:lvlJc w:val="left"/>
      <w:pPr>
        <w:ind w:left="724" w:hanging="360"/>
      </w:pPr>
      <w:rPr>
        <w:rFonts w:ascii="Times New Roman" w:hAnsi="Times New Roman" w:hint="default"/>
      </w:rPr>
    </w:lvl>
    <w:lvl w:ilvl="1" w:tplc="0C0A0003">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hint="default"/>
      </w:rPr>
    </w:lvl>
    <w:lvl w:ilvl="3" w:tplc="0C0A0001" w:tentative="1">
      <w:start w:val="1"/>
      <w:numFmt w:val="bullet"/>
      <w:lvlText w:val=""/>
      <w:lvlJc w:val="left"/>
      <w:pPr>
        <w:ind w:left="2884" w:hanging="360"/>
      </w:pPr>
      <w:rPr>
        <w:rFonts w:ascii="Symbol" w:hAnsi="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hint="default"/>
      </w:rPr>
    </w:lvl>
    <w:lvl w:ilvl="6" w:tplc="0C0A0001" w:tentative="1">
      <w:start w:val="1"/>
      <w:numFmt w:val="bullet"/>
      <w:lvlText w:val=""/>
      <w:lvlJc w:val="left"/>
      <w:pPr>
        <w:ind w:left="5044" w:hanging="360"/>
      </w:pPr>
      <w:rPr>
        <w:rFonts w:ascii="Symbol" w:hAnsi="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hint="default"/>
      </w:rPr>
    </w:lvl>
  </w:abstractNum>
  <w:abstractNum w:abstractNumId="3" w15:restartNumberingAfterBreak="0">
    <w:nsid w:val="50FE5F05"/>
    <w:multiLevelType w:val="hybridMultilevel"/>
    <w:tmpl w:val="DA72EFEA"/>
    <w:lvl w:ilvl="0" w:tplc="865C17EA">
      <w:start w:val="1"/>
      <w:numFmt w:val="bullet"/>
      <w:lvlText w:val=""/>
      <w:lvlJc w:val="left"/>
      <w:pPr>
        <w:ind w:left="720" w:hanging="360"/>
      </w:pPr>
      <w:rPr>
        <w:rFonts w:ascii="Symbol" w:eastAsia="Aptos"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5E3F70EC"/>
    <w:multiLevelType w:val="hybridMultilevel"/>
    <w:tmpl w:val="D2BCFF80"/>
    <w:lvl w:ilvl="0" w:tplc="F51A8F66">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F3127FD"/>
    <w:multiLevelType w:val="hybridMultilevel"/>
    <w:tmpl w:val="9DB25148"/>
    <w:lvl w:ilvl="0" w:tplc="F51A8F66">
      <w:numFmt w:val="bullet"/>
      <w:lvlText w:val="-"/>
      <w:lvlJc w:val="left"/>
      <w:pPr>
        <w:ind w:left="731" w:hanging="360"/>
      </w:pPr>
      <w:rPr>
        <w:rFonts w:ascii="Arial" w:eastAsiaTheme="minorHAnsi" w:hAnsi="Arial" w:cs="Arial"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abstractNum w:abstractNumId="6" w15:restartNumberingAfterBreak="0">
    <w:nsid w:val="66870B5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A6C0C8E"/>
    <w:multiLevelType w:val="hybridMultilevel"/>
    <w:tmpl w:val="A81A58AC"/>
    <w:lvl w:ilvl="0" w:tplc="6AF24E3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B56586A"/>
    <w:multiLevelType w:val="hybridMultilevel"/>
    <w:tmpl w:val="53D6BB2E"/>
    <w:lvl w:ilvl="0" w:tplc="F51A8F66">
      <w:numFmt w:val="bullet"/>
      <w:lvlText w:val="-"/>
      <w:lvlJc w:val="left"/>
      <w:pPr>
        <w:ind w:left="731" w:hanging="360"/>
      </w:pPr>
      <w:rPr>
        <w:rFonts w:ascii="Arial" w:eastAsiaTheme="minorHAnsi" w:hAnsi="Arial" w:cs="Arial" w:hint="default"/>
      </w:rPr>
    </w:lvl>
    <w:lvl w:ilvl="1" w:tplc="0C0A0003" w:tentative="1">
      <w:start w:val="1"/>
      <w:numFmt w:val="bullet"/>
      <w:lvlText w:val="o"/>
      <w:lvlJc w:val="left"/>
      <w:pPr>
        <w:ind w:left="1451" w:hanging="360"/>
      </w:pPr>
      <w:rPr>
        <w:rFonts w:ascii="Courier New" w:hAnsi="Courier New" w:cs="Courier New" w:hint="default"/>
      </w:rPr>
    </w:lvl>
    <w:lvl w:ilvl="2" w:tplc="0C0A0005" w:tentative="1">
      <w:start w:val="1"/>
      <w:numFmt w:val="bullet"/>
      <w:lvlText w:val=""/>
      <w:lvlJc w:val="left"/>
      <w:pPr>
        <w:ind w:left="2171" w:hanging="360"/>
      </w:pPr>
      <w:rPr>
        <w:rFonts w:ascii="Wingdings" w:hAnsi="Wingdings" w:hint="default"/>
      </w:rPr>
    </w:lvl>
    <w:lvl w:ilvl="3" w:tplc="0C0A0001" w:tentative="1">
      <w:start w:val="1"/>
      <w:numFmt w:val="bullet"/>
      <w:lvlText w:val=""/>
      <w:lvlJc w:val="left"/>
      <w:pPr>
        <w:ind w:left="2891" w:hanging="360"/>
      </w:pPr>
      <w:rPr>
        <w:rFonts w:ascii="Symbol" w:hAnsi="Symbol" w:hint="default"/>
      </w:rPr>
    </w:lvl>
    <w:lvl w:ilvl="4" w:tplc="0C0A0003" w:tentative="1">
      <w:start w:val="1"/>
      <w:numFmt w:val="bullet"/>
      <w:lvlText w:val="o"/>
      <w:lvlJc w:val="left"/>
      <w:pPr>
        <w:ind w:left="3611" w:hanging="360"/>
      </w:pPr>
      <w:rPr>
        <w:rFonts w:ascii="Courier New" w:hAnsi="Courier New" w:cs="Courier New" w:hint="default"/>
      </w:rPr>
    </w:lvl>
    <w:lvl w:ilvl="5" w:tplc="0C0A0005" w:tentative="1">
      <w:start w:val="1"/>
      <w:numFmt w:val="bullet"/>
      <w:lvlText w:val=""/>
      <w:lvlJc w:val="left"/>
      <w:pPr>
        <w:ind w:left="4331" w:hanging="360"/>
      </w:pPr>
      <w:rPr>
        <w:rFonts w:ascii="Wingdings" w:hAnsi="Wingdings" w:hint="default"/>
      </w:rPr>
    </w:lvl>
    <w:lvl w:ilvl="6" w:tplc="0C0A0001" w:tentative="1">
      <w:start w:val="1"/>
      <w:numFmt w:val="bullet"/>
      <w:lvlText w:val=""/>
      <w:lvlJc w:val="left"/>
      <w:pPr>
        <w:ind w:left="5051" w:hanging="360"/>
      </w:pPr>
      <w:rPr>
        <w:rFonts w:ascii="Symbol" w:hAnsi="Symbol" w:hint="default"/>
      </w:rPr>
    </w:lvl>
    <w:lvl w:ilvl="7" w:tplc="0C0A0003" w:tentative="1">
      <w:start w:val="1"/>
      <w:numFmt w:val="bullet"/>
      <w:lvlText w:val="o"/>
      <w:lvlJc w:val="left"/>
      <w:pPr>
        <w:ind w:left="5771" w:hanging="360"/>
      </w:pPr>
      <w:rPr>
        <w:rFonts w:ascii="Courier New" w:hAnsi="Courier New" w:cs="Courier New" w:hint="default"/>
      </w:rPr>
    </w:lvl>
    <w:lvl w:ilvl="8" w:tplc="0C0A0005" w:tentative="1">
      <w:start w:val="1"/>
      <w:numFmt w:val="bullet"/>
      <w:lvlText w:val=""/>
      <w:lvlJc w:val="left"/>
      <w:pPr>
        <w:ind w:left="6491" w:hanging="360"/>
      </w:pPr>
      <w:rPr>
        <w:rFonts w:ascii="Wingdings" w:hAnsi="Wingdings" w:hint="default"/>
      </w:rPr>
    </w:lvl>
  </w:abstractNum>
  <w:num w:numId="1" w16cid:durableId="465051149">
    <w:abstractNumId w:val="6"/>
  </w:num>
  <w:num w:numId="2" w16cid:durableId="1205867949">
    <w:abstractNumId w:val="1"/>
  </w:num>
  <w:num w:numId="3" w16cid:durableId="1708409396">
    <w:abstractNumId w:val="2"/>
  </w:num>
  <w:num w:numId="4" w16cid:durableId="1231572624">
    <w:abstractNumId w:val="0"/>
  </w:num>
  <w:num w:numId="5" w16cid:durableId="267154119">
    <w:abstractNumId w:val="4"/>
  </w:num>
  <w:num w:numId="6" w16cid:durableId="391001961">
    <w:abstractNumId w:val="8"/>
  </w:num>
  <w:num w:numId="7" w16cid:durableId="1351104427">
    <w:abstractNumId w:val="5"/>
  </w:num>
  <w:num w:numId="8" w16cid:durableId="1988822560">
    <w:abstractNumId w:val="7"/>
  </w:num>
  <w:num w:numId="9" w16cid:durableId="148970854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ía García Flecha">
    <w15:presenceInfo w15:providerId="AD" w15:userId="S::Maria.Garcia@ihobe.eus::b135b1b6-e820-4af8-9724-27e905dd6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A62"/>
    <w:rsid w:val="00005DD1"/>
    <w:rsid w:val="000142C8"/>
    <w:rsid w:val="00015540"/>
    <w:rsid w:val="000272C6"/>
    <w:rsid w:val="0003607E"/>
    <w:rsid w:val="000419B9"/>
    <w:rsid w:val="00045365"/>
    <w:rsid w:val="0004679A"/>
    <w:rsid w:val="00046B7B"/>
    <w:rsid w:val="00046EE2"/>
    <w:rsid w:val="00050710"/>
    <w:rsid w:val="00052DBF"/>
    <w:rsid w:val="00064392"/>
    <w:rsid w:val="00075A8B"/>
    <w:rsid w:val="00076C04"/>
    <w:rsid w:val="0008180F"/>
    <w:rsid w:val="0008612F"/>
    <w:rsid w:val="00090D6E"/>
    <w:rsid w:val="00092432"/>
    <w:rsid w:val="00092A26"/>
    <w:rsid w:val="00095A29"/>
    <w:rsid w:val="000A0FDE"/>
    <w:rsid w:val="000A1915"/>
    <w:rsid w:val="000B41F5"/>
    <w:rsid w:val="000B62A4"/>
    <w:rsid w:val="000C180A"/>
    <w:rsid w:val="000C3487"/>
    <w:rsid w:val="000D7DA4"/>
    <w:rsid w:val="000E2050"/>
    <w:rsid w:val="000E7FDB"/>
    <w:rsid w:val="000F158F"/>
    <w:rsid w:val="000F16F0"/>
    <w:rsid w:val="000F2BA8"/>
    <w:rsid w:val="001003A9"/>
    <w:rsid w:val="0010186F"/>
    <w:rsid w:val="00105268"/>
    <w:rsid w:val="001068B3"/>
    <w:rsid w:val="0011451D"/>
    <w:rsid w:val="00114914"/>
    <w:rsid w:val="00131729"/>
    <w:rsid w:val="00134BA9"/>
    <w:rsid w:val="00136D14"/>
    <w:rsid w:val="00137F7F"/>
    <w:rsid w:val="00143DE8"/>
    <w:rsid w:val="00144AFA"/>
    <w:rsid w:val="00146788"/>
    <w:rsid w:val="0014684E"/>
    <w:rsid w:val="00153696"/>
    <w:rsid w:val="001550E1"/>
    <w:rsid w:val="00163826"/>
    <w:rsid w:val="001673C7"/>
    <w:rsid w:val="00173008"/>
    <w:rsid w:val="001739BB"/>
    <w:rsid w:val="00176656"/>
    <w:rsid w:val="00176F38"/>
    <w:rsid w:val="00180178"/>
    <w:rsid w:val="00182289"/>
    <w:rsid w:val="0018444F"/>
    <w:rsid w:val="001860CF"/>
    <w:rsid w:val="001862C8"/>
    <w:rsid w:val="00187E9B"/>
    <w:rsid w:val="001906AE"/>
    <w:rsid w:val="001909CF"/>
    <w:rsid w:val="00191281"/>
    <w:rsid w:val="00195025"/>
    <w:rsid w:val="00195361"/>
    <w:rsid w:val="0019560E"/>
    <w:rsid w:val="00196013"/>
    <w:rsid w:val="001A00FB"/>
    <w:rsid w:val="001A5CD4"/>
    <w:rsid w:val="001B63FE"/>
    <w:rsid w:val="001B77C4"/>
    <w:rsid w:val="001C1306"/>
    <w:rsid w:val="001C7062"/>
    <w:rsid w:val="001D2801"/>
    <w:rsid w:val="001D28D7"/>
    <w:rsid w:val="001D2EF6"/>
    <w:rsid w:val="001E0D88"/>
    <w:rsid w:val="001F1CA6"/>
    <w:rsid w:val="001F5575"/>
    <w:rsid w:val="00203162"/>
    <w:rsid w:val="00203201"/>
    <w:rsid w:val="00206D03"/>
    <w:rsid w:val="00212776"/>
    <w:rsid w:val="00212AF7"/>
    <w:rsid w:val="00215A7B"/>
    <w:rsid w:val="0023124F"/>
    <w:rsid w:val="00232C2B"/>
    <w:rsid w:val="002359BE"/>
    <w:rsid w:val="0023601B"/>
    <w:rsid w:val="00242FDF"/>
    <w:rsid w:val="002430C2"/>
    <w:rsid w:val="002475D1"/>
    <w:rsid w:val="00251793"/>
    <w:rsid w:val="00253539"/>
    <w:rsid w:val="00262A3E"/>
    <w:rsid w:val="00270D25"/>
    <w:rsid w:val="0027218F"/>
    <w:rsid w:val="002818B3"/>
    <w:rsid w:val="00282E4F"/>
    <w:rsid w:val="00286CD9"/>
    <w:rsid w:val="00290E88"/>
    <w:rsid w:val="00293E6E"/>
    <w:rsid w:val="002957E6"/>
    <w:rsid w:val="002A0243"/>
    <w:rsid w:val="002A2684"/>
    <w:rsid w:val="002A60F6"/>
    <w:rsid w:val="002A721B"/>
    <w:rsid w:val="002A781F"/>
    <w:rsid w:val="002A7A59"/>
    <w:rsid w:val="002B2FCF"/>
    <w:rsid w:val="002B3719"/>
    <w:rsid w:val="002B4A82"/>
    <w:rsid w:val="002C0091"/>
    <w:rsid w:val="002C02BD"/>
    <w:rsid w:val="002C1BE0"/>
    <w:rsid w:val="002C4B07"/>
    <w:rsid w:val="002D5039"/>
    <w:rsid w:val="002E4B32"/>
    <w:rsid w:val="002E76AD"/>
    <w:rsid w:val="002F3BB0"/>
    <w:rsid w:val="002F3F45"/>
    <w:rsid w:val="00300C6E"/>
    <w:rsid w:val="00317365"/>
    <w:rsid w:val="0032490B"/>
    <w:rsid w:val="00340848"/>
    <w:rsid w:val="00341717"/>
    <w:rsid w:val="00342515"/>
    <w:rsid w:val="003428AA"/>
    <w:rsid w:val="0034379B"/>
    <w:rsid w:val="003457B1"/>
    <w:rsid w:val="00346FE0"/>
    <w:rsid w:val="00351F1D"/>
    <w:rsid w:val="003605C6"/>
    <w:rsid w:val="003711C2"/>
    <w:rsid w:val="0037219F"/>
    <w:rsid w:val="003729C5"/>
    <w:rsid w:val="0038494B"/>
    <w:rsid w:val="00391B74"/>
    <w:rsid w:val="0039293B"/>
    <w:rsid w:val="00393CF0"/>
    <w:rsid w:val="003A12B0"/>
    <w:rsid w:val="003A20A1"/>
    <w:rsid w:val="003A2E93"/>
    <w:rsid w:val="003A34FF"/>
    <w:rsid w:val="003B115E"/>
    <w:rsid w:val="003B2DC3"/>
    <w:rsid w:val="003B4614"/>
    <w:rsid w:val="003B6BEC"/>
    <w:rsid w:val="003C04E5"/>
    <w:rsid w:val="003C1C48"/>
    <w:rsid w:val="003D05B6"/>
    <w:rsid w:val="003D14A3"/>
    <w:rsid w:val="003D1E56"/>
    <w:rsid w:val="003D4524"/>
    <w:rsid w:val="003D4603"/>
    <w:rsid w:val="003E2F43"/>
    <w:rsid w:val="003E6BD9"/>
    <w:rsid w:val="003F0715"/>
    <w:rsid w:val="003F1C14"/>
    <w:rsid w:val="003F2E8F"/>
    <w:rsid w:val="003F7E86"/>
    <w:rsid w:val="00412018"/>
    <w:rsid w:val="0041271E"/>
    <w:rsid w:val="00414D98"/>
    <w:rsid w:val="004161D7"/>
    <w:rsid w:val="00433FE8"/>
    <w:rsid w:val="00440677"/>
    <w:rsid w:val="004410A5"/>
    <w:rsid w:val="0044685D"/>
    <w:rsid w:val="00454276"/>
    <w:rsid w:val="0045429F"/>
    <w:rsid w:val="00461757"/>
    <w:rsid w:val="00462671"/>
    <w:rsid w:val="00463DAE"/>
    <w:rsid w:val="00463FF3"/>
    <w:rsid w:val="0047007F"/>
    <w:rsid w:val="004712FB"/>
    <w:rsid w:val="0047407C"/>
    <w:rsid w:val="00477415"/>
    <w:rsid w:val="004823F0"/>
    <w:rsid w:val="004826B0"/>
    <w:rsid w:val="00490A89"/>
    <w:rsid w:val="00490EF0"/>
    <w:rsid w:val="0049500B"/>
    <w:rsid w:val="004950FA"/>
    <w:rsid w:val="00496B5B"/>
    <w:rsid w:val="004970FB"/>
    <w:rsid w:val="004A1916"/>
    <w:rsid w:val="004A3B5F"/>
    <w:rsid w:val="004A459F"/>
    <w:rsid w:val="004A606B"/>
    <w:rsid w:val="004B5244"/>
    <w:rsid w:val="004B5306"/>
    <w:rsid w:val="004C0797"/>
    <w:rsid w:val="004C6649"/>
    <w:rsid w:val="004C6D7D"/>
    <w:rsid w:val="004C71A6"/>
    <w:rsid w:val="004D31F8"/>
    <w:rsid w:val="004D6FED"/>
    <w:rsid w:val="004E1658"/>
    <w:rsid w:val="004E50D5"/>
    <w:rsid w:val="004E5B80"/>
    <w:rsid w:val="004F0EA8"/>
    <w:rsid w:val="004F1246"/>
    <w:rsid w:val="004F218A"/>
    <w:rsid w:val="004F5810"/>
    <w:rsid w:val="00500B0C"/>
    <w:rsid w:val="00501B91"/>
    <w:rsid w:val="00501EC8"/>
    <w:rsid w:val="00503CBF"/>
    <w:rsid w:val="005074B6"/>
    <w:rsid w:val="00511E1E"/>
    <w:rsid w:val="00527476"/>
    <w:rsid w:val="00530490"/>
    <w:rsid w:val="00533D49"/>
    <w:rsid w:val="00537C46"/>
    <w:rsid w:val="00537D11"/>
    <w:rsid w:val="0055015E"/>
    <w:rsid w:val="00553E16"/>
    <w:rsid w:val="00554285"/>
    <w:rsid w:val="0057035B"/>
    <w:rsid w:val="005716E8"/>
    <w:rsid w:val="0057616C"/>
    <w:rsid w:val="00582BBC"/>
    <w:rsid w:val="00585455"/>
    <w:rsid w:val="00585EAB"/>
    <w:rsid w:val="0059228C"/>
    <w:rsid w:val="005935C9"/>
    <w:rsid w:val="00593C5D"/>
    <w:rsid w:val="00595772"/>
    <w:rsid w:val="005A282E"/>
    <w:rsid w:val="005A29CB"/>
    <w:rsid w:val="005A43F4"/>
    <w:rsid w:val="005B48C2"/>
    <w:rsid w:val="005B49B7"/>
    <w:rsid w:val="005B5D4A"/>
    <w:rsid w:val="005C0BB3"/>
    <w:rsid w:val="005C51F2"/>
    <w:rsid w:val="005D0269"/>
    <w:rsid w:val="005D7288"/>
    <w:rsid w:val="005E0673"/>
    <w:rsid w:val="005E7A18"/>
    <w:rsid w:val="00600A7F"/>
    <w:rsid w:val="0060393D"/>
    <w:rsid w:val="00612A14"/>
    <w:rsid w:val="00616084"/>
    <w:rsid w:val="00617314"/>
    <w:rsid w:val="00620817"/>
    <w:rsid w:val="00621CF4"/>
    <w:rsid w:val="00625E56"/>
    <w:rsid w:val="006339C0"/>
    <w:rsid w:val="006349F1"/>
    <w:rsid w:val="006408B8"/>
    <w:rsid w:val="00641931"/>
    <w:rsid w:val="0064374E"/>
    <w:rsid w:val="006523B8"/>
    <w:rsid w:val="00653EE1"/>
    <w:rsid w:val="00655209"/>
    <w:rsid w:val="006568EF"/>
    <w:rsid w:val="00661A1D"/>
    <w:rsid w:val="00662CB1"/>
    <w:rsid w:val="0066399D"/>
    <w:rsid w:val="00665E73"/>
    <w:rsid w:val="00666E9B"/>
    <w:rsid w:val="00670973"/>
    <w:rsid w:val="006716CD"/>
    <w:rsid w:val="0067392C"/>
    <w:rsid w:val="00676D49"/>
    <w:rsid w:val="00677AEB"/>
    <w:rsid w:val="0068064F"/>
    <w:rsid w:val="00681933"/>
    <w:rsid w:val="00683C19"/>
    <w:rsid w:val="00686E1A"/>
    <w:rsid w:val="00691541"/>
    <w:rsid w:val="006A2AC0"/>
    <w:rsid w:val="006A30B4"/>
    <w:rsid w:val="006A38BD"/>
    <w:rsid w:val="006A7C9A"/>
    <w:rsid w:val="006B276C"/>
    <w:rsid w:val="006C295A"/>
    <w:rsid w:val="006C2C77"/>
    <w:rsid w:val="006C41FC"/>
    <w:rsid w:val="006C66F7"/>
    <w:rsid w:val="006D242D"/>
    <w:rsid w:val="006D6AB9"/>
    <w:rsid w:val="006E28A6"/>
    <w:rsid w:val="006E75C1"/>
    <w:rsid w:val="006E7BD7"/>
    <w:rsid w:val="006E7E54"/>
    <w:rsid w:val="006F3CFA"/>
    <w:rsid w:val="006F6A49"/>
    <w:rsid w:val="007023B3"/>
    <w:rsid w:val="00703070"/>
    <w:rsid w:val="00704BAA"/>
    <w:rsid w:val="00707CCB"/>
    <w:rsid w:val="00712319"/>
    <w:rsid w:val="00713D9D"/>
    <w:rsid w:val="00714334"/>
    <w:rsid w:val="00714769"/>
    <w:rsid w:val="00715963"/>
    <w:rsid w:val="007206E9"/>
    <w:rsid w:val="00723A7A"/>
    <w:rsid w:val="00725B83"/>
    <w:rsid w:val="00743FFC"/>
    <w:rsid w:val="00744511"/>
    <w:rsid w:val="007465BF"/>
    <w:rsid w:val="00750D7F"/>
    <w:rsid w:val="00752857"/>
    <w:rsid w:val="0075475E"/>
    <w:rsid w:val="00757943"/>
    <w:rsid w:val="007608D9"/>
    <w:rsid w:val="00763922"/>
    <w:rsid w:val="00763D67"/>
    <w:rsid w:val="0076465D"/>
    <w:rsid w:val="007656E8"/>
    <w:rsid w:val="00765A8A"/>
    <w:rsid w:val="007713CB"/>
    <w:rsid w:val="0078154D"/>
    <w:rsid w:val="00785C5C"/>
    <w:rsid w:val="007906BA"/>
    <w:rsid w:val="007A270A"/>
    <w:rsid w:val="007A72BA"/>
    <w:rsid w:val="007B1628"/>
    <w:rsid w:val="007B1E50"/>
    <w:rsid w:val="007B3A37"/>
    <w:rsid w:val="007B4478"/>
    <w:rsid w:val="007C707E"/>
    <w:rsid w:val="007D1123"/>
    <w:rsid w:val="007F6BF6"/>
    <w:rsid w:val="0080357F"/>
    <w:rsid w:val="00810BBD"/>
    <w:rsid w:val="00813136"/>
    <w:rsid w:val="00817D5C"/>
    <w:rsid w:val="008263E0"/>
    <w:rsid w:val="008315D9"/>
    <w:rsid w:val="00840CAE"/>
    <w:rsid w:val="00847804"/>
    <w:rsid w:val="00852170"/>
    <w:rsid w:val="00852465"/>
    <w:rsid w:val="00854585"/>
    <w:rsid w:val="00865A39"/>
    <w:rsid w:val="00866339"/>
    <w:rsid w:val="008677D0"/>
    <w:rsid w:val="00874678"/>
    <w:rsid w:val="00876781"/>
    <w:rsid w:val="008858DE"/>
    <w:rsid w:val="00886004"/>
    <w:rsid w:val="00891D31"/>
    <w:rsid w:val="00891E6F"/>
    <w:rsid w:val="00896E5D"/>
    <w:rsid w:val="008A64BC"/>
    <w:rsid w:val="008A6769"/>
    <w:rsid w:val="008B60E5"/>
    <w:rsid w:val="008B6737"/>
    <w:rsid w:val="008C3C82"/>
    <w:rsid w:val="008C74B9"/>
    <w:rsid w:val="008D29A0"/>
    <w:rsid w:val="008D6F8B"/>
    <w:rsid w:val="008D7EB9"/>
    <w:rsid w:val="008E4B13"/>
    <w:rsid w:val="008E7372"/>
    <w:rsid w:val="008F4FDE"/>
    <w:rsid w:val="008F64DB"/>
    <w:rsid w:val="00902B40"/>
    <w:rsid w:val="009038F6"/>
    <w:rsid w:val="00905AC8"/>
    <w:rsid w:val="009071B7"/>
    <w:rsid w:val="009106DA"/>
    <w:rsid w:val="00917A4E"/>
    <w:rsid w:val="00920E30"/>
    <w:rsid w:val="009220F2"/>
    <w:rsid w:val="00922740"/>
    <w:rsid w:val="00922D03"/>
    <w:rsid w:val="0093599F"/>
    <w:rsid w:val="00935E77"/>
    <w:rsid w:val="009425CD"/>
    <w:rsid w:val="00943AB3"/>
    <w:rsid w:val="009448B4"/>
    <w:rsid w:val="009478C9"/>
    <w:rsid w:val="00952D92"/>
    <w:rsid w:val="00953757"/>
    <w:rsid w:val="00962BA6"/>
    <w:rsid w:val="00965444"/>
    <w:rsid w:val="00970B83"/>
    <w:rsid w:val="00971825"/>
    <w:rsid w:val="00976182"/>
    <w:rsid w:val="00981074"/>
    <w:rsid w:val="00986369"/>
    <w:rsid w:val="00987522"/>
    <w:rsid w:val="00991210"/>
    <w:rsid w:val="009958E2"/>
    <w:rsid w:val="009A16F5"/>
    <w:rsid w:val="009A26C1"/>
    <w:rsid w:val="009A3B8B"/>
    <w:rsid w:val="009A7C89"/>
    <w:rsid w:val="009C6298"/>
    <w:rsid w:val="009C643F"/>
    <w:rsid w:val="009C7114"/>
    <w:rsid w:val="009E1A88"/>
    <w:rsid w:val="009E1F45"/>
    <w:rsid w:val="009E3122"/>
    <w:rsid w:val="009E354D"/>
    <w:rsid w:val="009E4D63"/>
    <w:rsid w:val="009F474F"/>
    <w:rsid w:val="009F6EDA"/>
    <w:rsid w:val="009F7B59"/>
    <w:rsid w:val="00A0292A"/>
    <w:rsid w:val="00A06F33"/>
    <w:rsid w:val="00A10133"/>
    <w:rsid w:val="00A131B2"/>
    <w:rsid w:val="00A153ED"/>
    <w:rsid w:val="00A161AC"/>
    <w:rsid w:val="00A20638"/>
    <w:rsid w:val="00A20933"/>
    <w:rsid w:val="00A21A2E"/>
    <w:rsid w:val="00A3177F"/>
    <w:rsid w:val="00A3349D"/>
    <w:rsid w:val="00A46B46"/>
    <w:rsid w:val="00A50017"/>
    <w:rsid w:val="00A55A78"/>
    <w:rsid w:val="00A56F6B"/>
    <w:rsid w:val="00A6324B"/>
    <w:rsid w:val="00A641D0"/>
    <w:rsid w:val="00A75AD1"/>
    <w:rsid w:val="00A76732"/>
    <w:rsid w:val="00A7771B"/>
    <w:rsid w:val="00A82F27"/>
    <w:rsid w:val="00A841F7"/>
    <w:rsid w:val="00A902AF"/>
    <w:rsid w:val="00A91461"/>
    <w:rsid w:val="00A91D47"/>
    <w:rsid w:val="00A95ADA"/>
    <w:rsid w:val="00A968FF"/>
    <w:rsid w:val="00AA0144"/>
    <w:rsid w:val="00AA01DC"/>
    <w:rsid w:val="00AA142F"/>
    <w:rsid w:val="00AA1559"/>
    <w:rsid w:val="00AA2B6E"/>
    <w:rsid w:val="00AA634F"/>
    <w:rsid w:val="00AA68A7"/>
    <w:rsid w:val="00AB4E4D"/>
    <w:rsid w:val="00AB54C2"/>
    <w:rsid w:val="00AB5C32"/>
    <w:rsid w:val="00AB7D1D"/>
    <w:rsid w:val="00AC3564"/>
    <w:rsid w:val="00AC4C87"/>
    <w:rsid w:val="00AC5611"/>
    <w:rsid w:val="00AD7DF6"/>
    <w:rsid w:val="00AE0A6A"/>
    <w:rsid w:val="00AE3577"/>
    <w:rsid w:val="00AE7EC6"/>
    <w:rsid w:val="00AF7237"/>
    <w:rsid w:val="00B05369"/>
    <w:rsid w:val="00B1027A"/>
    <w:rsid w:val="00B10672"/>
    <w:rsid w:val="00B1193A"/>
    <w:rsid w:val="00B11A2C"/>
    <w:rsid w:val="00B11D9F"/>
    <w:rsid w:val="00B214AF"/>
    <w:rsid w:val="00B22FFC"/>
    <w:rsid w:val="00B23E54"/>
    <w:rsid w:val="00B23ED4"/>
    <w:rsid w:val="00B300CF"/>
    <w:rsid w:val="00B35079"/>
    <w:rsid w:val="00B40B0C"/>
    <w:rsid w:val="00B435BF"/>
    <w:rsid w:val="00B54735"/>
    <w:rsid w:val="00B60567"/>
    <w:rsid w:val="00B620F1"/>
    <w:rsid w:val="00B71FD4"/>
    <w:rsid w:val="00B72269"/>
    <w:rsid w:val="00B73A12"/>
    <w:rsid w:val="00B7423D"/>
    <w:rsid w:val="00B76102"/>
    <w:rsid w:val="00B80015"/>
    <w:rsid w:val="00B80AAA"/>
    <w:rsid w:val="00B82ACE"/>
    <w:rsid w:val="00B848E7"/>
    <w:rsid w:val="00B876E6"/>
    <w:rsid w:val="00B9291C"/>
    <w:rsid w:val="00B941C5"/>
    <w:rsid w:val="00B97F9A"/>
    <w:rsid w:val="00BA3C4C"/>
    <w:rsid w:val="00BA4C12"/>
    <w:rsid w:val="00BB0172"/>
    <w:rsid w:val="00BC780D"/>
    <w:rsid w:val="00BD00E3"/>
    <w:rsid w:val="00BD3051"/>
    <w:rsid w:val="00BD4E47"/>
    <w:rsid w:val="00BD70CE"/>
    <w:rsid w:val="00BD7546"/>
    <w:rsid w:val="00BE44AA"/>
    <w:rsid w:val="00C00612"/>
    <w:rsid w:val="00C037BB"/>
    <w:rsid w:val="00C055DF"/>
    <w:rsid w:val="00C12734"/>
    <w:rsid w:val="00C1388D"/>
    <w:rsid w:val="00C22923"/>
    <w:rsid w:val="00C27D3F"/>
    <w:rsid w:val="00C3252C"/>
    <w:rsid w:val="00C373C8"/>
    <w:rsid w:val="00C3782E"/>
    <w:rsid w:val="00C37A81"/>
    <w:rsid w:val="00C425AB"/>
    <w:rsid w:val="00C43BC1"/>
    <w:rsid w:val="00C45C6B"/>
    <w:rsid w:val="00C5184F"/>
    <w:rsid w:val="00C51B07"/>
    <w:rsid w:val="00C520FE"/>
    <w:rsid w:val="00C5699F"/>
    <w:rsid w:val="00C60105"/>
    <w:rsid w:val="00C60720"/>
    <w:rsid w:val="00C623C3"/>
    <w:rsid w:val="00C6329D"/>
    <w:rsid w:val="00C710BB"/>
    <w:rsid w:val="00C72BD9"/>
    <w:rsid w:val="00C74E4A"/>
    <w:rsid w:val="00C817FE"/>
    <w:rsid w:val="00C84A1B"/>
    <w:rsid w:val="00C913C1"/>
    <w:rsid w:val="00C92009"/>
    <w:rsid w:val="00C925D0"/>
    <w:rsid w:val="00C941FC"/>
    <w:rsid w:val="00C94FAE"/>
    <w:rsid w:val="00C95C74"/>
    <w:rsid w:val="00C95D90"/>
    <w:rsid w:val="00C97F98"/>
    <w:rsid w:val="00CA58FC"/>
    <w:rsid w:val="00CC5DC1"/>
    <w:rsid w:val="00CC643D"/>
    <w:rsid w:val="00CD13A4"/>
    <w:rsid w:val="00CD4753"/>
    <w:rsid w:val="00CD6BC7"/>
    <w:rsid w:val="00CF15C6"/>
    <w:rsid w:val="00CF15C8"/>
    <w:rsid w:val="00CF70F4"/>
    <w:rsid w:val="00D00906"/>
    <w:rsid w:val="00D02BAA"/>
    <w:rsid w:val="00D07F7F"/>
    <w:rsid w:val="00D127A6"/>
    <w:rsid w:val="00D13651"/>
    <w:rsid w:val="00D145AE"/>
    <w:rsid w:val="00D22E43"/>
    <w:rsid w:val="00D403D7"/>
    <w:rsid w:val="00D40A9F"/>
    <w:rsid w:val="00D42DAB"/>
    <w:rsid w:val="00D44206"/>
    <w:rsid w:val="00D61D4F"/>
    <w:rsid w:val="00D73F6B"/>
    <w:rsid w:val="00D75D56"/>
    <w:rsid w:val="00D830EC"/>
    <w:rsid w:val="00D847E5"/>
    <w:rsid w:val="00D91E11"/>
    <w:rsid w:val="00D96EA4"/>
    <w:rsid w:val="00DA64F6"/>
    <w:rsid w:val="00DB0AA7"/>
    <w:rsid w:val="00DB2982"/>
    <w:rsid w:val="00DB39D5"/>
    <w:rsid w:val="00DC6284"/>
    <w:rsid w:val="00DC6F1B"/>
    <w:rsid w:val="00DC71E4"/>
    <w:rsid w:val="00DC7AEB"/>
    <w:rsid w:val="00DD07EC"/>
    <w:rsid w:val="00DD07F0"/>
    <w:rsid w:val="00DD2EEE"/>
    <w:rsid w:val="00DD4717"/>
    <w:rsid w:val="00DD72C0"/>
    <w:rsid w:val="00DD7813"/>
    <w:rsid w:val="00DE0D93"/>
    <w:rsid w:val="00DE2329"/>
    <w:rsid w:val="00DF4BE9"/>
    <w:rsid w:val="00DF6B21"/>
    <w:rsid w:val="00E067EF"/>
    <w:rsid w:val="00E069AB"/>
    <w:rsid w:val="00E12B53"/>
    <w:rsid w:val="00E139D0"/>
    <w:rsid w:val="00E14E1F"/>
    <w:rsid w:val="00E22927"/>
    <w:rsid w:val="00E258F4"/>
    <w:rsid w:val="00E32A62"/>
    <w:rsid w:val="00E335D8"/>
    <w:rsid w:val="00E355AA"/>
    <w:rsid w:val="00E3697A"/>
    <w:rsid w:val="00E41742"/>
    <w:rsid w:val="00E424FD"/>
    <w:rsid w:val="00E43F8A"/>
    <w:rsid w:val="00E53474"/>
    <w:rsid w:val="00E61885"/>
    <w:rsid w:val="00E639D9"/>
    <w:rsid w:val="00E670F5"/>
    <w:rsid w:val="00E7002A"/>
    <w:rsid w:val="00E8441F"/>
    <w:rsid w:val="00E86436"/>
    <w:rsid w:val="00E86603"/>
    <w:rsid w:val="00E86DE2"/>
    <w:rsid w:val="00E86EFD"/>
    <w:rsid w:val="00E87CA2"/>
    <w:rsid w:val="00E916F1"/>
    <w:rsid w:val="00E93497"/>
    <w:rsid w:val="00E973B9"/>
    <w:rsid w:val="00EA1648"/>
    <w:rsid w:val="00EA764B"/>
    <w:rsid w:val="00EA79FD"/>
    <w:rsid w:val="00EB1F5D"/>
    <w:rsid w:val="00EB225B"/>
    <w:rsid w:val="00EB4B0C"/>
    <w:rsid w:val="00EB5B76"/>
    <w:rsid w:val="00EC139A"/>
    <w:rsid w:val="00EC140A"/>
    <w:rsid w:val="00EC1A77"/>
    <w:rsid w:val="00ED1DE2"/>
    <w:rsid w:val="00ED7F14"/>
    <w:rsid w:val="00EE4E3D"/>
    <w:rsid w:val="00EF40AD"/>
    <w:rsid w:val="00F0102D"/>
    <w:rsid w:val="00F02491"/>
    <w:rsid w:val="00F02747"/>
    <w:rsid w:val="00F06BB7"/>
    <w:rsid w:val="00F07C27"/>
    <w:rsid w:val="00F1451C"/>
    <w:rsid w:val="00F16A9A"/>
    <w:rsid w:val="00F16F06"/>
    <w:rsid w:val="00F22213"/>
    <w:rsid w:val="00F2232A"/>
    <w:rsid w:val="00F23A81"/>
    <w:rsid w:val="00F23F55"/>
    <w:rsid w:val="00F245FB"/>
    <w:rsid w:val="00F276CC"/>
    <w:rsid w:val="00F31876"/>
    <w:rsid w:val="00F34306"/>
    <w:rsid w:val="00F35240"/>
    <w:rsid w:val="00F36AAD"/>
    <w:rsid w:val="00F40FF5"/>
    <w:rsid w:val="00F47128"/>
    <w:rsid w:val="00F472C1"/>
    <w:rsid w:val="00F500A0"/>
    <w:rsid w:val="00F60ACF"/>
    <w:rsid w:val="00F619C4"/>
    <w:rsid w:val="00F719DE"/>
    <w:rsid w:val="00F7523B"/>
    <w:rsid w:val="00F814D8"/>
    <w:rsid w:val="00F84F79"/>
    <w:rsid w:val="00F85935"/>
    <w:rsid w:val="00F86802"/>
    <w:rsid w:val="00F90840"/>
    <w:rsid w:val="00F926DB"/>
    <w:rsid w:val="00FA0D4D"/>
    <w:rsid w:val="00FA5323"/>
    <w:rsid w:val="00FA56C8"/>
    <w:rsid w:val="00FC1633"/>
    <w:rsid w:val="00FC45F4"/>
    <w:rsid w:val="00FC5025"/>
    <w:rsid w:val="00FD3559"/>
    <w:rsid w:val="00FE4CD3"/>
    <w:rsid w:val="00FF04B5"/>
    <w:rsid w:val="00FF158E"/>
    <w:rsid w:val="00FF3DE5"/>
    <w:rsid w:val="00FF69E3"/>
    <w:rsid w:val="00FF7A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E293"/>
  <w15:chartTrackingRefBased/>
  <w15:docId w15:val="{234EBDFB-BAEF-40CC-B146-79E6489F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1F2"/>
    <w:rPr>
      <w:rFonts w:ascii="Arial" w:hAnsi="Arial"/>
      <w:kern w:val="0"/>
      <w:sz w:val="20"/>
      <w14:ligatures w14:val="none"/>
    </w:rPr>
  </w:style>
  <w:style w:type="paragraph" w:styleId="Ttulo1">
    <w:name w:val="heading 1"/>
    <w:basedOn w:val="Normal"/>
    <w:next w:val="Normal"/>
    <w:link w:val="Ttulo1Car"/>
    <w:uiPriority w:val="9"/>
    <w:qFormat/>
    <w:rsid w:val="00E32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2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2A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2A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2A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2A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2A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2A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2A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2A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32A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32A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32A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32A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32A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2A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2A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2A62"/>
    <w:rPr>
      <w:rFonts w:eastAsiaTheme="majorEastAsia" w:cstheme="majorBidi"/>
      <w:color w:val="272727" w:themeColor="text1" w:themeTint="D8"/>
    </w:rPr>
  </w:style>
  <w:style w:type="paragraph" w:styleId="Ttulo">
    <w:name w:val="Title"/>
    <w:basedOn w:val="Normal"/>
    <w:next w:val="Normal"/>
    <w:link w:val="TtuloCar"/>
    <w:uiPriority w:val="10"/>
    <w:qFormat/>
    <w:rsid w:val="00E32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2A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2A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2A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2A62"/>
    <w:pPr>
      <w:spacing w:before="160"/>
      <w:jc w:val="center"/>
    </w:pPr>
    <w:rPr>
      <w:i/>
      <w:iCs/>
      <w:color w:val="404040" w:themeColor="text1" w:themeTint="BF"/>
    </w:rPr>
  </w:style>
  <w:style w:type="character" w:customStyle="1" w:styleId="CitaCar">
    <w:name w:val="Cita Car"/>
    <w:basedOn w:val="Fuentedeprrafopredeter"/>
    <w:link w:val="Cita"/>
    <w:uiPriority w:val="29"/>
    <w:rsid w:val="00E32A62"/>
    <w:rPr>
      <w:i/>
      <w:iCs/>
      <w:color w:val="404040" w:themeColor="text1" w:themeTint="BF"/>
    </w:rPr>
  </w:style>
  <w:style w:type="paragraph" w:styleId="Prrafodelista">
    <w:name w:val="List Paragraph"/>
    <w:basedOn w:val="Normal"/>
    <w:uiPriority w:val="34"/>
    <w:qFormat/>
    <w:rsid w:val="00E32A62"/>
    <w:pPr>
      <w:ind w:left="720"/>
      <w:contextualSpacing/>
    </w:pPr>
  </w:style>
  <w:style w:type="character" w:styleId="nfasisintenso">
    <w:name w:val="Intense Emphasis"/>
    <w:basedOn w:val="Fuentedeprrafopredeter"/>
    <w:uiPriority w:val="21"/>
    <w:qFormat/>
    <w:rsid w:val="00E32A62"/>
    <w:rPr>
      <w:i/>
      <w:iCs/>
      <w:color w:val="0F4761" w:themeColor="accent1" w:themeShade="BF"/>
    </w:rPr>
  </w:style>
  <w:style w:type="paragraph" w:styleId="Citadestacada">
    <w:name w:val="Intense Quote"/>
    <w:basedOn w:val="Normal"/>
    <w:next w:val="Normal"/>
    <w:link w:val="CitadestacadaCar"/>
    <w:uiPriority w:val="30"/>
    <w:qFormat/>
    <w:rsid w:val="00E32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2A62"/>
    <w:rPr>
      <w:i/>
      <w:iCs/>
      <w:color w:val="0F4761" w:themeColor="accent1" w:themeShade="BF"/>
    </w:rPr>
  </w:style>
  <w:style w:type="character" w:styleId="Referenciaintensa">
    <w:name w:val="Intense Reference"/>
    <w:basedOn w:val="Fuentedeprrafopredeter"/>
    <w:uiPriority w:val="32"/>
    <w:qFormat/>
    <w:rsid w:val="00E32A62"/>
    <w:rPr>
      <w:b/>
      <w:bCs/>
      <w:smallCaps/>
      <w:color w:val="0F4761" w:themeColor="accent1" w:themeShade="BF"/>
      <w:spacing w:val="5"/>
    </w:rPr>
  </w:style>
  <w:style w:type="table" w:styleId="Tablaconcuadrcula">
    <w:name w:val="Table Grid"/>
    <w:basedOn w:val="Tablanormal"/>
    <w:uiPriority w:val="39"/>
    <w:rsid w:val="005C51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qFormat/>
    <w:rsid w:val="005C51F2"/>
  </w:style>
  <w:style w:type="paragraph" w:styleId="Textoindependiente">
    <w:name w:val="Body Text"/>
    <w:basedOn w:val="Normal"/>
    <w:link w:val="TextoindependienteCar"/>
    <w:uiPriority w:val="1"/>
    <w:qFormat/>
    <w:rsid w:val="005C51F2"/>
    <w:pPr>
      <w:widowControl w:val="0"/>
      <w:autoSpaceDE w:val="0"/>
      <w:autoSpaceDN w:val="0"/>
      <w:spacing w:after="0" w:line="240" w:lineRule="auto"/>
    </w:pPr>
    <w:rPr>
      <w:rFonts w:eastAsia="Arial" w:cs="Arial"/>
      <w:sz w:val="21"/>
      <w:szCs w:val="21"/>
      <w:lang w:val="eu-ES"/>
    </w:rPr>
  </w:style>
  <w:style w:type="character" w:customStyle="1" w:styleId="TextoindependienteCar">
    <w:name w:val="Texto independiente Car"/>
    <w:basedOn w:val="Fuentedeprrafopredeter"/>
    <w:link w:val="Textoindependiente"/>
    <w:uiPriority w:val="1"/>
    <w:rsid w:val="005C51F2"/>
    <w:rPr>
      <w:rFonts w:ascii="Arial" w:eastAsia="Arial" w:hAnsi="Arial" w:cs="Arial"/>
      <w:kern w:val="0"/>
      <w:sz w:val="21"/>
      <w:szCs w:val="21"/>
      <w:lang w:val="eu-ES"/>
      <w14:ligatures w14:val="none"/>
    </w:rPr>
  </w:style>
  <w:style w:type="character" w:styleId="Refdecomentario">
    <w:name w:val="annotation reference"/>
    <w:basedOn w:val="Fuentedeprrafopredeter"/>
    <w:uiPriority w:val="99"/>
    <w:semiHidden/>
    <w:unhideWhenUsed/>
    <w:rsid w:val="005C51F2"/>
    <w:rPr>
      <w:sz w:val="16"/>
      <w:szCs w:val="16"/>
    </w:rPr>
  </w:style>
  <w:style w:type="paragraph" w:styleId="Textocomentario">
    <w:name w:val="annotation text"/>
    <w:basedOn w:val="Normal"/>
    <w:link w:val="TextocomentarioCar"/>
    <w:uiPriority w:val="99"/>
    <w:unhideWhenUsed/>
    <w:rsid w:val="005C51F2"/>
    <w:pPr>
      <w:widowControl w:val="0"/>
      <w:autoSpaceDE w:val="0"/>
      <w:autoSpaceDN w:val="0"/>
      <w:spacing w:after="0" w:line="240" w:lineRule="auto"/>
    </w:pPr>
    <w:rPr>
      <w:rFonts w:eastAsia="Arial" w:cs="Arial"/>
      <w:szCs w:val="20"/>
      <w:lang w:val="eu-ES"/>
    </w:rPr>
  </w:style>
  <w:style w:type="character" w:customStyle="1" w:styleId="TextocomentarioCar">
    <w:name w:val="Texto comentario Car"/>
    <w:basedOn w:val="Fuentedeprrafopredeter"/>
    <w:link w:val="Textocomentario"/>
    <w:uiPriority w:val="99"/>
    <w:rsid w:val="005C51F2"/>
    <w:rPr>
      <w:rFonts w:ascii="Arial" w:eastAsia="Arial" w:hAnsi="Arial" w:cs="Arial"/>
      <w:kern w:val="0"/>
      <w:sz w:val="20"/>
      <w:szCs w:val="20"/>
      <w:lang w:val="eu-ES"/>
      <w14:ligatures w14:val="none"/>
    </w:rPr>
  </w:style>
  <w:style w:type="paragraph" w:styleId="Encabezado">
    <w:name w:val="header"/>
    <w:basedOn w:val="Normal"/>
    <w:link w:val="EncabezadoCar"/>
    <w:uiPriority w:val="99"/>
    <w:unhideWhenUsed/>
    <w:rsid w:val="005C51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C51F2"/>
    <w:rPr>
      <w:rFonts w:ascii="Arial" w:hAnsi="Arial"/>
      <w:kern w:val="0"/>
      <w:sz w:val="20"/>
      <w14:ligatures w14:val="none"/>
    </w:rPr>
  </w:style>
  <w:style w:type="paragraph" w:styleId="Piedepgina">
    <w:name w:val="footer"/>
    <w:basedOn w:val="Normal"/>
    <w:link w:val="PiedepginaCar"/>
    <w:uiPriority w:val="99"/>
    <w:unhideWhenUsed/>
    <w:rsid w:val="005C51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51F2"/>
    <w:rPr>
      <w:rFonts w:ascii="Arial" w:hAnsi="Arial"/>
      <w:kern w:val="0"/>
      <w:sz w:val="20"/>
      <w14:ligatures w14:val="none"/>
    </w:rPr>
  </w:style>
  <w:style w:type="paragraph" w:styleId="Asuntodelcomentario">
    <w:name w:val="annotation subject"/>
    <w:basedOn w:val="Textocomentario"/>
    <w:next w:val="Textocomentario"/>
    <w:link w:val="AsuntodelcomentarioCar"/>
    <w:uiPriority w:val="99"/>
    <w:semiHidden/>
    <w:unhideWhenUsed/>
    <w:rsid w:val="0075475E"/>
    <w:pPr>
      <w:widowControl/>
      <w:autoSpaceDE/>
      <w:autoSpaceDN/>
      <w:spacing w:after="160"/>
    </w:pPr>
    <w:rPr>
      <w:rFonts w:eastAsiaTheme="minorHAnsi" w:cstheme="minorBidi"/>
      <w:b/>
      <w:bCs/>
      <w:lang w:val="es-ES"/>
    </w:rPr>
  </w:style>
  <w:style w:type="character" w:customStyle="1" w:styleId="AsuntodelcomentarioCar">
    <w:name w:val="Asunto del comentario Car"/>
    <w:basedOn w:val="TextocomentarioCar"/>
    <w:link w:val="Asuntodelcomentario"/>
    <w:uiPriority w:val="99"/>
    <w:semiHidden/>
    <w:rsid w:val="0075475E"/>
    <w:rPr>
      <w:rFonts w:ascii="Arial" w:eastAsia="Arial" w:hAnsi="Arial" w:cs="Arial"/>
      <w:b/>
      <w:bCs/>
      <w:kern w:val="0"/>
      <w:sz w:val="20"/>
      <w:szCs w:val="20"/>
      <w:lang w:val="eu-ES"/>
      <w14:ligatures w14:val="none"/>
    </w:rPr>
  </w:style>
  <w:style w:type="paragraph" w:styleId="Revisin">
    <w:name w:val="Revision"/>
    <w:hidden/>
    <w:uiPriority w:val="99"/>
    <w:semiHidden/>
    <w:rsid w:val="00B97F9A"/>
    <w:pPr>
      <w:spacing w:after="0" w:line="240" w:lineRule="auto"/>
    </w:pPr>
    <w:rPr>
      <w:rFonts w:ascii="Arial" w:hAnsi="Arial"/>
      <w:kern w:val="0"/>
      <w:sz w:val="20"/>
      <w14:ligatures w14:val="none"/>
    </w:rPr>
  </w:style>
  <w:style w:type="paragraph" w:styleId="Textodeglobo">
    <w:name w:val="Balloon Text"/>
    <w:basedOn w:val="Normal"/>
    <w:link w:val="TextodegloboCar"/>
    <w:uiPriority w:val="99"/>
    <w:semiHidden/>
    <w:unhideWhenUsed/>
    <w:rsid w:val="00075A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5A8B"/>
    <w:rPr>
      <w:rFonts w:ascii="Segoe UI" w:hAnsi="Segoe UI" w:cs="Segoe UI"/>
      <w:kern w:val="0"/>
      <w:sz w:val="18"/>
      <w:szCs w:val="18"/>
      <w14:ligatures w14:val="none"/>
    </w:rPr>
  </w:style>
  <w:style w:type="paragraph" w:styleId="Textonotapie">
    <w:name w:val="footnote text"/>
    <w:basedOn w:val="Normal"/>
    <w:link w:val="TextonotapieCar"/>
    <w:uiPriority w:val="99"/>
    <w:semiHidden/>
    <w:unhideWhenUsed/>
    <w:rsid w:val="00E335D8"/>
    <w:pPr>
      <w:spacing w:after="0" w:line="240" w:lineRule="auto"/>
    </w:pPr>
    <w:rPr>
      <w:szCs w:val="20"/>
    </w:rPr>
  </w:style>
  <w:style w:type="character" w:customStyle="1" w:styleId="TextonotapieCar">
    <w:name w:val="Texto nota pie Car"/>
    <w:basedOn w:val="Fuentedeprrafopredeter"/>
    <w:link w:val="Textonotapie"/>
    <w:uiPriority w:val="99"/>
    <w:semiHidden/>
    <w:rsid w:val="00E335D8"/>
    <w:rPr>
      <w:rFonts w:ascii="Arial" w:hAnsi="Arial"/>
      <w:kern w:val="0"/>
      <w:sz w:val="20"/>
      <w:szCs w:val="20"/>
      <w14:ligatures w14:val="none"/>
    </w:rPr>
  </w:style>
  <w:style w:type="character" w:styleId="Refdenotaalpie">
    <w:name w:val="footnote reference"/>
    <w:basedOn w:val="Fuentedeprrafopredeter"/>
    <w:uiPriority w:val="99"/>
    <w:semiHidden/>
    <w:unhideWhenUsed/>
    <w:rsid w:val="00E335D8"/>
    <w:rPr>
      <w:vertAlign w:val="superscript"/>
    </w:rPr>
  </w:style>
  <w:style w:type="paragraph" w:customStyle="1" w:styleId="paragraph">
    <w:name w:val="paragraph"/>
    <w:basedOn w:val="Normal"/>
    <w:rsid w:val="00DB39D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DB39D5"/>
  </w:style>
  <w:style w:type="character" w:customStyle="1" w:styleId="eop">
    <w:name w:val="eop"/>
    <w:basedOn w:val="Fuentedeprrafopredeter"/>
    <w:rsid w:val="00DB3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0092">
      <w:bodyDiv w:val="1"/>
      <w:marLeft w:val="0"/>
      <w:marRight w:val="0"/>
      <w:marTop w:val="0"/>
      <w:marBottom w:val="0"/>
      <w:divBdr>
        <w:top w:val="none" w:sz="0" w:space="0" w:color="auto"/>
        <w:left w:val="none" w:sz="0" w:space="0" w:color="auto"/>
        <w:bottom w:val="none" w:sz="0" w:space="0" w:color="auto"/>
        <w:right w:val="none" w:sz="0" w:space="0" w:color="auto"/>
      </w:divBdr>
    </w:div>
    <w:div w:id="151602409">
      <w:bodyDiv w:val="1"/>
      <w:marLeft w:val="0"/>
      <w:marRight w:val="0"/>
      <w:marTop w:val="0"/>
      <w:marBottom w:val="0"/>
      <w:divBdr>
        <w:top w:val="none" w:sz="0" w:space="0" w:color="auto"/>
        <w:left w:val="none" w:sz="0" w:space="0" w:color="auto"/>
        <w:bottom w:val="none" w:sz="0" w:space="0" w:color="auto"/>
        <w:right w:val="none" w:sz="0" w:space="0" w:color="auto"/>
      </w:divBdr>
    </w:div>
    <w:div w:id="198051679">
      <w:bodyDiv w:val="1"/>
      <w:marLeft w:val="0"/>
      <w:marRight w:val="0"/>
      <w:marTop w:val="0"/>
      <w:marBottom w:val="0"/>
      <w:divBdr>
        <w:top w:val="none" w:sz="0" w:space="0" w:color="auto"/>
        <w:left w:val="none" w:sz="0" w:space="0" w:color="auto"/>
        <w:bottom w:val="none" w:sz="0" w:space="0" w:color="auto"/>
        <w:right w:val="none" w:sz="0" w:space="0" w:color="auto"/>
      </w:divBdr>
    </w:div>
    <w:div w:id="331833361">
      <w:bodyDiv w:val="1"/>
      <w:marLeft w:val="0"/>
      <w:marRight w:val="0"/>
      <w:marTop w:val="0"/>
      <w:marBottom w:val="0"/>
      <w:divBdr>
        <w:top w:val="none" w:sz="0" w:space="0" w:color="auto"/>
        <w:left w:val="none" w:sz="0" w:space="0" w:color="auto"/>
        <w:bottom w:val="none" w:sz="0" w:space="0" w:color="auto"/>
        <w:right w:val="none" w:sz="0" w:space="0" w:color="auto"/>
      </w:divBdr>
    </w:div>
    <w:div w:id="534734779">
      <w:bodyDiv w:val="1"/>
      <w:marLeft w:val="0"/>
      <w:marRight w:val="0"/>
      <w:marTop w:val="0"/>
      <w:marBottom w:val="0"/>
      <w:divBdr>
        <w:top w:val="none" w:sz="0" w:space="0" w:color="auto"/>
        <w:left w:val="none" w:sz="0" w:space="0" w:color="auto"/>
        <w:bottom w:val="none" w:sz="0" w:space="0" w:color="auto"/>
        <w:right w:val="none" w:sz="0" w:space="0" w:color="auto"/>
      </w:divBdr>
    </w:div>
    <w:div w:id="546189137">
      <w:bodyDiv w:val="1"/>
      <w:marLeft w:val="0"/>
      <w:marRight w:val="0"/>
      <w:marTop w:val="0"/>
      <w:marBottom w:val="0"/>
      <w:divBdr>
        <w:top w:val="none" w:sz="0" w:space="0" w:color="auto"/>
        <w:left w:val="none" w:sz="0" w:space="0" w:color="auto"/>
        <w:bottom w:val="none" w:sz="0" w:space="0" w:color="auto"/>
        <w:right w:val="none" w:sz="0" w:space="0" w:color="auto"/>
      </w:divBdr>
      <w:divsChild>
        <w:div w:id="614748747">
          <w:marLeft w:val="0"/>
          <w:marRight w:val="0"/>
          <w:marTop w:val="0"/>
          <w:marBottom w:val="0"/>
          <w:divBdr>
            <w:top w:val="none" w:sz="0" w:space="0" w:color="auto"/>
            <w:left w:val="none" w:sz="0" w:space="0" w:color="auto"/>
            <w:bottom w:val="none" w:sz="0" w:space="0" w:color="auto"/>
            <w:right w:val="none" w:sz="0" w:space="0" w:color="auto"/>
          </w:divBdr>
        </w:div>
        <w:div w:id="546189483">
          <w:marLeft w:val="0"/>
          <w:marRight w:val="0"/>
          <w:marTop w:val="0"/>
          <w:marBottom w:val="0"/>
          <w:divBdr>
            <w:top w:val="none" w:sz="0" w:space="0" w:color="auto"/>
            <w:left w:val="none" w:sz="0" w:space="0" w:color="auto"/>
            <w:bottom w:val="none" w:sz="0" w:space="0" w:color="auto"/>
            <w:right w:val="none" w:sz="0" w:space="0" w:color="auto"/>
          </w:divBdr>
        </w:div>
        <w:div w:id="538201306">
          <w:marLeft w:val="0"/>
          <w:marRight w:val="0"/>
          <w:marTop w:val="0"/>
          <w:marBottom w:val="0"/>
          <w:divBdr>
            <w:top w:val="none" w:sz="0" w:space="0" w:color="auto"/>
            <w:left w:val="none" w:sz="0" w:space="0" w:color="auto"/>
            <w:bottom w:val="none" w:sz="0" w:space="0" w:color="auto"/>
            <w:right w:val="none" w:sz="0" w:space="0" w:color="auto"/>
          </w:divBdr>
        </w:div>
        <w:div w:id="1474910584">
          <w:marLeft w:val="0"/>
          <w:marRight w:val="0"/>
          <w:marTop w:val="0"/>
          <w:marBottom w:val="0"/>
          <w:divBdr>
            <w:top w:val="none" w:sz="0" w:space="0" w:color="auto"/>
            <w:left w:val="none" w:sz="0" w:space="0" w:color="auto"/>
            <w:bottom w:val="none" w:sz="0" w:space="0" w:color="auto"/>
            <w:right w:val="none" w:sz="0" w:space="0" w:color="auto"/>
          </w:divBdr>
        </w:div>
        <w:div w:id="1752654850">
          <w:marLeft w:val="0"/>
          <w:marRight w:val="0"/>
          <w:marTop w:val="0"/>
          <w:marBottom w:val="0"/>
          <w:divBdr>
            <w:top w:val="none" w:sz="0" w:space="0" w:color="auto"/>
            <w:left w:val="none" w:sz="0" w:space="0" w:color="auto"/>
            <w:bottom w:val="none" w:sz="0" w:space="0" w:color="auto"/>
            <w:right w:val="none" w:sz="0" w:space="0" w:color="auto"/>
          </w:divBdr>
        </w:div>
        <w:div w:id="1151366701">
          <w:marLeft w:val="0"/>
          <w:marRight w:val="0"/>
          <w:marTop w:val="0"/>
          <w:marBottom w:val="0"/>
          <w:divBdr>
            <w:top w:val="none" w:sz="0" w:space="0" w:color="auto"/>
            <w:left w:val="none" w:sz="0" w:space="0" w:color="auto"/>
            <w:bottom w:val="none" w:sz="0" w:space="0" w:color="auto"/>
            <w:right w:val="none" w:sz="0" w:space="0" w:color="auto"/>
          </w:divBdr>
        </w:div>
        <w:div w:id="1305155666">
          <w:marLeft w:val="0"/>
          <w:marRight w:val="0"/>
          <w:marTop w:val="0"/>
          <w:marBottom w:val="0"/>
          <w:divBdr>
            <w:top w:val="none" w:sz="0" w:space="0" w:color="auto"/>
            <w:left w:val="none" w:sz="0" w:space="0" w:color="auto"/>
            <w:bottom w:val="none" w:sz="0" w:space="0" w:color="auto"/>
            <w:right w:val="none" w:sz="0" w:space="0" w:color="auto"/>
          </w:divBdr>
        </w:div>
        <w:div w:id="164635988">
          <w:marLeft w:val="0"/>
          <w:marRight w:val="0"/>
          <w:marTop w:val="0"/>
          <w:marBottom w:val="0"/>
          <w:divBdr>
            <w:top w:val="none" w:sz="0" w:space="0" w:color="auto"/>
            <w:left w:val="none" w:sz="0" w:space="0" w:color="auto"/>
            <w:bottom w:val="none" w:sz="0" w:space="0" w:color="auto"/>
            <w:right w:val="none" w:sz="0" w:space="0" w:color="auto"/>
          </w:divBdr>
        </w:div>
        <w:div w:id="196503157">
          <w:marLeft w:val="0"/>
          <w:marRight w:val="0"/>
          <w:marTop w:val="0"/>
          <w:marBottom w:val="0"/>
          <w:divBdr>
            <w:top w:val="none" w:sz="0" w:space="0" w:color="auto"/>
            <w:left w:val="none" w:sz="0" w:space="0" w:color="auto"/>
            <w:bottom w:val="none" w:sz="0" w:space="0" w:color="auto"/>
            <w:right w:val="none" w:sz="0" w:space="0" w:color="auto"/>
          </w:divBdr>
        </w:div>
        <w:div w:id="1155343032">
          <w:marLeft w:val="0"/>
          <w:marRight w:val="0"/>
          <w:marTop w:val="0"/>
          <w:marBottom w:val="0"/>
          <w:divBdr>
            <w:top w:val="none" w:sz="0" w:space="0" w:color="auto"/>
            <w:left w:val="none" w:sz="0" w:space="0" w:color="auto"/>
            <w:bottom w:val="none" w:sz="0" w:space="0" w:color="auto"/>
            <w:right w:val="none" w:sz="0" w:space="0" w:color="auto"/>
          </w:divBdr>
        </w:div>
        <w:div w:id="2113359625">
          <w:marLeft w:val="0"/>
          <w:marRight w:val="0"/>
          <w:marTop w:val="0"/>
          <w:marBottom w:val="0"/>
          <w:divBdr>
            <w:top w:val="none" w:sz="0" w:space="0" w:color="auto"/>
            <w:left w:val="none" w:sz="0" w:space="0" w:color="auto"/>
            <w:bottom w:val="none" w:sz="0" w:space="0" w:color="auto"/>
            <w:right w:val="none" w:sz="0" w:space="0" w:color="auto"/>
          </w:divBdr>
        </w:div>
        <w:div w:id="506604304">
          <w:marLeft w:val="0"/>
          <w:marRight w:val="0"/>
          <w:marTop w:val="0"/>
          <w:marBottom w:val="0"/>
          <w:divBdr>
            <w:top w:val="none" w:sz="0" w:space="0" w:color="auto"/>
            <w:left w:val="none" w:sz="0" w:space="0" w:color="auto"/>
            <w:bottom w:val="none" w:sz="0" w:space="0" w:color="auto"/>
            <w:right w:val="none" w:sz="0" w:space="0" w:color="auto"/>
          </w:divBdr>
        </w:div>
        <w:div w:id="576549226">
          <w:marLeft w:val="0"/>
          <w:marRight w:val="0"/>
          <w:marTop w:val="0"/>
          <w:marBottom w:val="0"/>
          <w:divBdr>
            <w:top w:val="none" w:sz="0" w:space="0" w:color="auto"/>
            <w:left w:val="none" w:sz="0" w:space="0" w:color="auto"/>
            <w:bottom w:val="none" w:sz="0" w:space="0" w:color="auto"/>
            <w:right w:val="none" w:sz="0" w:space="0" w:color="auto"/>
          </w:divBdr>
        </w:div>
        <w:div w:id="601839045">
          <w:marLeft w:val="0"/>
          <w:marRight w:val="0"/>
          <w:marTop w:val="0"/>
          <w:marBottom w:val="0"/>
          <w:divBdr>
            <w:top w:val="none" w:sz="0" w:space="0" w:color="auto"/>
            <w:left w:val="none" w:sz="0" w:space="0" w:color="auto"/>
            <w:bottom w:val="none" w:sz="0" w:space="0" w:color="auto"/>
            <w:right w:val="none" w:sz="0" w:space="0" w:color="auto"/>
          </w:divBdr>
        </w:div>
        <w:div w:id="60561068">
          <w:marLeft w:val="0"/>
          <w:marRight w:val="0"/>
          <w:marTop w:val="0"/>
          <w:marBottom w:val="0"/>
          <w:divBdr>
            <w:top w:val="none" w:sz="0" w:space="0" w:color="auto"/>
            <w:left w:val="none" w:sz="0" w:space="0" w:color="auto"/>
            <w:bottom w:val="none" w:sz="0" w:space="0" w:color="auto"/>
            <w:right w:val="none" w:sz="0" w:space="0" w:color="auto"/>
          </w:divBdr>
        </w:div>
        <w:div w:id="1153986902">
          <w:marLeft w:val="0"/>
          <w:marRight w:val="0"/>
          <w:marTop w:val="0"/>
          <w:marBottom w:val="0"/>
          <w:divBdr>
            <w:top w:val="none" w:sz="0" w:space="0" w:color="auto"/>
            <w:left w:val="none" w:sz="0" w:space="0" w:color="auto"/>
            <w:bottom w:val="none" w:sz="0" w:space="0" w:color="auto"/>
            <w:right w:val="none" w:sz="0" w:space="0" w:color="auto"/>
          </w:divBdr>
        </w:div>
        <w:div w:id="161704508">
          <w:marLeft w:val="0"/>
          <w:marRight w:val="0"/>
          <w:marTop w:val="0"/>
          <w:marBottom w:val="0"/>
          <w:divBdr>
            <w:top w:val="none" w:sz="0" w:space="0" w:color="auto"/>
            <w:left w:val="none" w:sz="0" w:space="0" w:color="auto"/>
            <w:bottom w:val="none" w:sz="0" w:space="0" w:color="auto"/>
            <w:right w:val="none" w:sz="0" w:space="0" w:color="auto"/>
          </w:divBdr>
        </w:div>
        <w:div w:id="937638442">
          <w:marLeft w:val="0"/>
          <w:marRight w:val="0"/>
          <w:marTop w:val="0"/>
          <w:marBottom w:val="0"/>
          <w:divBdr>
            <w:top w:val="none" w:sz="0" w:space="0" w:color="auto"/>
            <w:left w:val="none" w:sz="0" w:space="0" w:color="auto"/>
            <w:bottom w:val="none" w:sz="0" w:space="0" w:color="auto"/>
            <w:right w:val="none" w:sz="0" w:space="0" w:color="auto"/>
          </w:divBdr>
        </w:div>
        <w:div w:id="41367888">
          <w:marLeft w:val="0"/>
          <w:marRight w:val="0"/>
          <w:marTop w:val="0"/>
          <w:marBottom w:val="0"/>
          <w:divBdr>
            <w:top w:val="none" w:sz="0" w:space="0" w:color="auto"/>
            <w:left w:val="none" w:sz="0" w:space="0" w:color="auto"/>
            <w:bottom w:val="none" w:sz="0" w:space="0" w:color="auto"/>
            <w:right w:val="none" w:sz="0" w:space="0" w:color="auto"/>
          </w:divBdr>
        </w:div>
        <w:div w:id="1437679515">
          <w:marLeft w:val="0"/>
          <w:marRight w:val="0"/>
          <w:marTop w:val="0"/>
          <w:marBottom w:val="0"/>
          <w:divBdr>
            <w:top w:val="none" w:sz="0" w:space="0" w:color="auto"/>
            <w:left w:val="none" w:sz="0" w:space="0" w:color="auto"/>
            <w:bottom w:val="none" w:sz="0" w:space="0" w:color="auto"/>
            <w:right w:val="none" w:sz="0" w:space="0" w:color="auto"/>
          </w:divBdr>
        </w:div>
        <w:div w:id="1129667453">
          <w:marLeft w:val="0"/>
          <w:marRight w:val="0"/>
          <w:marTop w:val="0"/>
          <w:marBottom w:val="0"/>
          <w:divBdr>
            <w:top w:val="none" w:sz="0" w:space="0" w:color="auto"/>
            <w:left w:val="none" w:sz="0" w:space="0" w:color="auto"/>
            <w:bottom w:val="none" w:sz="0" w:space="0" w:color="auto"/>
            <w:right w:val="none" w:sz="0" w:space="0" w:color="auto"/>
          </w:divBdr>
        </w:div>
        <w:div w:id="1565263865">
          <w:marLeft w:val="0"/>
          <w:marRight w:val="0"/>
          <w:marTop w:val="0"/>
          <w:marBottom w:val="0"/>
          <w:divBdr>
            <w:top w:val="none" w:sz="0" w:space="0" w:color="auto"/>
            <w:left w:val="none" w:sz="0" w:space="0" w:color="auto"/>
            <w:bottom w:val="none" w:sz="0" w:space="0" w:color="auto"/>
            <w:right w:val="none" w:sz="0" w:space="0" w:color="auto"/>
          </w:divBdr>
        </w:div>
        <w:div w:id="1537499270">
          <w:marLeft w:val="0"/>
          <w:marRight w:val="0"/>
          <w:marTop w:val="0"/>
          <w:marBottom w:val="0"/>
          <w:divBdr>
            <w:top w:val="none" w:sz="0" w:space="0" w:color="auto"/>
            <w:left w:val="none" w:sz="0" w:space="0" w:color="auto"/>
            <w:bottom w:val="none" w:sz="0" w:space="0" w:color="auto"/>
            <w:right w:val="none" w:sz="0" w:space="0" w:color="auto"/>
          </w:divBdr>
        </w:div>
      </w:divsChild>
    </w:div>
    <w:div w:id="763844519">
      <w:bodyDiv w:val="1"/>
      <w:marLeft w:val="0"/>
      <w:marRight w:val="0"/>
      <w:marTop w:val="0"/>
      <w:marBottom w:val="0"/>
      <w:divBdr>
        <w:top w:val="none" w:sz="0" w:space="0" w:color="auto"/>
        <w:left w:val="none" w:sz="0" w:space="0" w:color="auto"/>
        <w:bottom w:val="none" w:sz="0" w:space="0" w:color="auto"/>
        <w:right w:val="none" w:sz="0" w:space="0" w:color="auto"/>
      </w:divBdr>
    </w:div>
    <w:div w:id="820193985">
      <w:bodyDiv w:val="1"/>
      <w:marLeft w:val="0"/>
      <w:marRight w:val="0"/>
      <w:marTop w:val="0"/>
      <w:marBottom w:val="0"/>
      <w:divBdr>
        <w:top w:val="none" w:sz="0" w:space="0" w:color="auto"/>
        <w:left w:val="none" w:sz="0" w:space="0" w:color="auto"/>
        <w:bottom w:val="none" w:sz="0" w:space="0" w:color="auto"/>
        <w:right w:val="none" w:sz="0" w:space="0" w:color="auto"/>
      </w:divBdr>
    </w:div>
    <w:div w:id="912738857">
      <w:bodyDiv w:val="1"/>
      <w:marLeft w:val="0"/>
      <w:marRight w:val="0"/>
      <w:marTop w:val="0"/>
      <w:marBottom w:val="0"/>
      <w:divBdr>
        <w:top w:val="none" w:sz="0" w:space="0" w:color="auto"/>
        <w:left w:val="none" w:sz="0" w:space="0" w:color="auto"/>
        <w:bottom w:val="none" w:sz="0" w:space="0" w:color="auto"/>
        <w:right w:val="none" w:sz="0" w:space="0" w:color="auto"/>
      </w:divBdr>
    </w:div>
    <w:div w:id="1040667340">
      <w:bodyDiv w:val="1"/>
      <w:marLeft w:val="0"/>
      <w:marRight w:val="0"/>
      <w:marTop w:val="0"/>
      <w:marBottom w:val="0"/>
      <w:divBdr>
        <w:top w:val="none" w:sz="0" w:space="0" w:color="auto"/>
        <w:left w:val="none" w:sz="0" w:space="0" w:color="auto"/>
        <w:bottom w:val="none" w:sz="0" w:space="0" w:color="auto"/>
        <w:right w:val="none" w:sz="0" w:space="0" w:color="auto"/>
      </w:divBdr>
    </w:div>
    <w:div w:id="1100182543">
      <w:bodyDiv w:val="1"/>
      <w:marLeft w:val="0"/>
      <w:marRight w:val="0"/>
      <w:marTop w:val="0"/>
      <w:marBottom w:val="0"/>
      <w:divBdr>
        <w:top w:val="none" w:sz="0" w:space="0" w:color="auto"/>
        <w:left w:val="none" w:sz="0" w:space="0" w:color="auto"/>
        <w:bottom w:val="none" w:sz="0" w:space="0" w:color="auto"/>
        <w:right w:val="none" w:sz="0" w:space="0" w:color="auto"/>
      </w:divBdr>
    </w:div>
    <w:div w:id="1154025303">
      <w:bodyDiv w:val="1"/>
      <w:marLeft w:val="0"/>
      <w:marRight w:val="0"/>
      <w:marTop w:val="0"/>
      <w:marBottom w:val="0"/>
      <w:divBdr>
        <w:top w:val="none" w:sz="0" w:space="0" w:color="auto"/>
        <w:left w:val="none" w:sz="0" w:space="0" w:color="auto"/>
        <w:bottom w:val="none" w:sz="0" w:space="0" w:color="auto"/>
        <w:right w:val="none" w:sz="0" w:space="0" w:color="auto"/>
      </w:divBdr>
    </w:div>
    <w:div w:id="1520119051">
      <w:bodyDiv w:val="1"/>
      <w:marLeft w:val="0"/>
      <w:marRight w:val="0"/>
      <w:marTop w:val="0"/>
      <w:marBottom w:val="0"/>
      <w:divBdr>
        <w:top w:val="none" w:sz="0" w:space="0" w:color="auto"/>
        <w:left w:val="none" w:sz="0" w:space="0" w:color="auto"/>
        <w:bottom w:val="none" w:sz="0" w:space="0" w:color="auto"/>
        <w:right w:val="none" w:sz="0" w:space="0" w:color="auto"/>
      </w:divBdr>
    </w:div>
    <w:div w:id="1581215175">
      <w:bodyDiv w:val="1"/>
      <w:marLeft w:val="0"/>
      <w:marRight w:val="0"/>
      <w:marTop w:val="0"/>
      <w:marBottom w:val="0"/>
      <w:divBdr>
        <w:top w:val="none" w:sz="0" w:space="0" w:color="auto"/>
        <w:left w:val="none" w:sz="0" w:space="0" w:color="auto"/>
        <w:bottom w:val="none" w:sz="0" w:space="0" w:color="auto"/>
        <w:right w:val="none" w:sz="0" w:space="0" w:color="auto"/>
      </w:divBdr>
    </w:div>
    <w:div w:id="1595552635">
      <w:bodyDiv w:val="1"/>
      <w:marLeft w:val="0"/>
      <w:marRight w:val="0"/>
      <w:marTop w:val="0"/>
      <w:marBottom w:val="0"/>
      <w:divBdr>
        <w:top w:val="none" w:sz="0" w:space="0" w:color="auto"/>
        <w:left w:val="none" w:sz="0" w:space="0" w:color="auto"/>
        <w:bottom w:val="none" w:sz="0" w:space="0" w:color="auto"/>
        <w:right w:val="none" w:sz="0" w:space="0" w:color="auto"/>
      </w:divBdr>
    </w:div>
    <w:div w:id="1699889933">
      <w:bodyDiv w:val="1"/>
      <w:marLeft w:val="0"/>
      <w:marRight w:val="0"/>
      <w:marTop w:val="0"/>
      <w:marBottom w:val="0"/>
      <w:divBdr>
        <w:top w:val="none" w:sz="0" w:space="0" w:color="auto"/>
        <w:left w:val="none" w:sz="0" w:space="0" w:color="auto"/>
        <w:bottom w:val="none" w:sz="0" w:space="0" w:color="auto"/>
        <w:right w:val="none" w:sz="0" w:space="0" w:color="auto"/>
      </w:divBdr>
    </w:div>
    <w:div w:id="1854494682">
      <w:bodyDiv w:val="1"/>
      <w:marLeft w:val="0"/>
      <w:marRight w:val="0"/>
      <w:marTop w:val="0"/>
      <w:marBottom w:val="0"/>
      <w:divBdr>
        <w:top w:val="none" w:sz="0" w:space="0" w:color="auto"/>
        <w:left w:val="none" w:sz="0" w:space="0" w:color="auto"/>
        <w:bottom w:val="none" w:sz="0" w:space="0" w:color="auto"/>
        <w:right w:val="none" w:sz="0" w:space="0" w:color="auto"/>
      </w:divBdr>
    </w:div>
    <w:div w:id="200238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e25923-8ab5-4991-911c-2e5bf32d7777">
      <Terms xmlns="http://schemas.microsoft.com/office/infopath/2007/PartnerControls"/>
    </lcf76f155ced4ddcb4097134ff3c332f>
    <TaxCatchAll xmlns="24f4051e-9c2b-4d3b-b36f-e40615c56e4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F288A9DFA465F408201F7CA8673E8AC" ma:contentTypeVersion="16" ma:contentTypeDescription="Crear nuevo documento." ma:contentTypeScope="" ma:versionID="cac93295ffb1f1f163f945ba9e3f183b">
  <xsd:schema xmlns:xsd="http://www.w3.org/2001/XMLSchema" xmlns:xs="http://www.w3.org/2001/XMLSchema" xmlns:p="http://schemas.microsoft.com/office/2006/metadata/properties" xmlns:ns2="8be25923-8ab5-4991-911c-2e5bf32d7777" xmlns:ns3="24f4051e-9c2b-4d3b-b36f-e40615c56e4a" targetNamespace="http://schemas.microsoft.com/office/2006/metadata/properties" ma:root="true" ma:fieldsID="cd904a7b4701a781100bd0872cc95378" ns2:_="" ns3:_="">
    <xsd:import namespace="8be25923-8ab5-4991-911c-2e5bf32d7777"/>
    <xsd:import namespace="24f4051e-9c2b-4d3b-b36f-e40615c56e4a"/>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25923-8ab5-4991-911c-2e5bf32d7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ab8eeae6-5f14-4627-b573-d6b45fbf00d0" ma:termSetId="09814cd3-568e-fe90-9814-8d621ff8fb84" ma:anchorId="fba54fb3-c3e1-fe81-a776-ca4b69148c4d" ma:open="true" ma:isKeyword="false">
      <xsd:complexType>
        <xsd:sequence>
          <xsd:element ref="pc:Terms" minOccurs="0" maxOccurs="1"/>
        </xsd:sequence>
      </xsd:complex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4051e-9c2b-4d3b-b36f-e40615c56e4a"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b24f35d-9c0e-4422-99da-f46c455e6a5e}" ma:internalName="TaxCatchAll" ma:showField="CatchAllData" ma:web="24f4051e-9c2b-4d3b-b36f-e40615c56e4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CEE3-E0E2-4239-80E9-C51C72D8E4DB}">
  <ds:schemaRefs>
    <ds:schemaRef ds:uri="http://schemas.microsoft.com/sharepoint/v3/contenttype/forms"/>
  </ds:schemaRefs>
</ds:datastoreItem>
</file>

<file path=customXml/itemProps2.xml><?xml version="1.0" encoding="utf-8"?>
<ds:datastoreItem xmlns:ds="http://schemas.openxmlformats.org/officeDocument/2006/customXml" ds:itemID="{B85C51F9-14AA-4264-B4AC-F737FC0B6CFD}">
  <ds:schemaRef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24f4051e-9c2b-4d3b-b36f-e40615c56e4a"/>
    <ds:schemaRef ds:uri="8be25923-8ab5-4991-911c-2e5bf32d7777"/>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1E4D6EB-E149-47ED-9CF8-30C35CD1CF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25923-8ab5-4991-911c-2e5bf32d7777"/>
    <ds:schemaRef ds:uri="24f4051e-9c2b-4d3b-b36f-e40615c56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8EA256-1108-4B15-8774-4027AC55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Pages>
  <Words>2305</Words>
  <Characters>12683</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 Elgorriaga</dc:creator>
  <cp:keywords/>
  <dc:description/>
  <cp:lastModifiedBy>Peral Diez, Elena</cp:lastModifiedBy>
  <cp:revision>12</cp:revision>
  <cp:lastPrinted>2025-07-16T12:25:00Z</cp:lastPrinted>
  <dcterms:created xsi:type="dcterms:W3CDTF">2025-03-05T11:12:00Z</dcterms:created>
  <dcterms:modified xsi:type="dcterms:W3CDTF">2025-07-16T12:25:00Z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0x010100BF288A9DFA465F408201F7CA8673E8AC</vt:lpwstr>
  </property>
  <property fmtid="{D5CDD505-2E9C-101B-9397-08002B2CF9AE}" pid="3" name="MediaServiceImageTags">
    <vt:lpwstr/>
  </property>
</Properties>
</file>